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3559A" w14:textId="6D32182B" w:rsidR="009D3821" w:rsidRPr="00494D76" w:rsidRDefault="00A71E5C" w:rsidP="00494D76">
      <w:pPr>
        <w:spacing w:line="247" w:lineRule="auto"/>
        <w:jc w:val="center"/>
        <w:rPr>
          <w:rFonts w:ascii="Palatino Linotype" w:hAnsi="Palatino Linotype" w:cs="Segoe UI"/>
          <w:b/>
          <w:sz w:val="28"/>
          <w:szCs w:val="28"/>
          <w:lang w:val="id-ID"/>
        </w:rPr>
      </w:pPr>
      <w:bookmarkStart w:id="0" w:name="_Hlk165878413"/>
      <w:r w:rsidRPr="00494D76">
        <w:rPr>
          <w:rFonts w:ascii="Palatino Linotype" w:hAnsi="Palatino Linotype" w:cs="Segoe UI"/>
          <w:b/>
          <w:sz w:val="28"/>
          <w:szCs w:val="28"/>
          <w:lang w:val="id-ID"/>
        </w:rPr>
        <w:t>EFFECT OF SALES GROWTH (SG)</w:t>
      </w:r>
      <w:r w:rsidR="00486256" w:rsidRPr="00494D76">
        <w:rPr>
          <w:rFonts w:ascii="Palatino Linotype" w:hAnsi="Palatino Linotype" w:cs="Segoe UI"/>
          <w:b/>
          <w:sz w:val="28"/>
          <w:szCs w:val="28"/>
          <w:lang w:val="id-ID"/>
        </w:rPr>
        <w:t xml:space="preserve">, </w:t>
      </w:r>
      <w:r w:rsidRPr="00494D76">
        <w:rPr>
          <w:rFonts w:ascii="Palatino Linotype" w:hAnsi="Palatino Linotype" w:cs="Segoe UI"/>
          <w:b/>
          <w:sz w:val="28"/>
          <w:szCs w:val="28"/>
          <w:lang w:val="id-ID"/>
        </w:rPr>
        <w:t>CASH TURN OVER (CTO) AND DIVIDEND PAYOUT RATIO (DPR) ON STOCK PRICE</w:t>
      </w:r>
    </w:p>
    <w:p w14:paraId="5D25FCCC" w14:textId="77777777" w:rsidR="00A71E5C" w:rsidRPr="00494D76" w:rsidRDefault="00A71E5C" w:rsidP="00494D76">
      <w:pPr>
        <w:spacing w:line="247" w:lineRule="auto"/>
        <w:jc w:val="center"/>
        <w:rPr>
          <w:rFonts w:ascii="Palatino Linotype" w:hAnsi="Palatino Linotype" w:cs="Segoe UI"/>
          <w:b/>
          <w:lang w:val="id-ID"/>
        </w:rPr>
      </w:pPr>
    </w:p>
    <w:bookmarkEnd w:id="0"/>
    <w:p w14:paraId="29C7D78D" w14:textId="77777777" w:rsidR="00124BA4" w:rsidRPr="00494D76" w:rsidRDefault="00785E31" w:rsidP="00494D76">
      <w:pPr>
        <w:jc w:val="center"/>
        <w:rPr>
          <w:rFonts w:ascii="Palatino Linotype" w:hAnsi="Palatino Linotype" w:cs="Segoe UI"/>
          <w:b/>
          <w:lang w:val="id-ID"/>
        </w:rPr>
      </w:pPr>
      <w:r w:rsidRPr="00494D76">
        <w:rPr>
          <w:rFonts w:ascii="Palatino Linotype" w:hAnsi="Palatino Linotype" w:cs="Segoe UI"/>
          <w:b/>
          <w:lang w:val="id-ID"/>
        </w:rPr>
        <w:t>Fadila Nurjanah</w:t>
      </w:r>
      <w:r w:rsidR="00124BA4" w:rsidRPr="00494D76">
        <w:rPr>
          <w:rFonts w:ascii="Palatino Linotype" w:hAnsi="Palatino Linotype" w:cs="Segoe UI"/>
          <w:b/>
          <w:lang w:val="id-ID"/>
        </w:rPr>
        <w:t xml:space="preserve"> </w:t>
      </w:r>
    </w:p>
    <w:p w14:paraId="72A5178F" w14:textId="77777777" w:rsidR="00124BA4" w:rsidRPr="00494D76" w:rsidRDefault="00124BA4" w:rsidP="00494D76">
      <w:pPr>
        <w:jc w:val="center"/>
        <w:rPr>
          <w:rFonts w:ascii="Palatino Linotype" w:hAnsi="Palatino Linotype" w:cs="Segoe UI"/>
          <w:lang w:val="id-ID"/>
        </w:rPr>
      </w:pPr>
      <w:r w:rsidRPr="00494D76">
        <w:rPr>
          <w:rFonts w:ascii="Palatino Linotype" w:hAnsi="Palatino Linotype" w:cs="Segoe UI"/>
          <w:lang w:val="id-ID"/>
        </w:rPr>
        <w:t xml:space="preserve"> (</w:t>
      </w:r>
      <w:r w:rsidR="00785E31" w:rsidRPr="00494D76">
        <w:rPr>
          <w:rFonts w:ascii="Palatino Linotype" w:hAnsi="Palatino Linotype" w:cs="Segoe UI"/>
          <w:lang w:val="id-ID"/>
        </w:rPr>
        <w:t>Manajemen Keuangan Syariah</w:t>
      </w:r>
      <w:r w:rsidRPr="00494D76">
        <w:rPr>
          <w:rFonts w:ascii="Palatino Linotype" w:hAnsi="Palatino Linotype" w:cs="Segoe UI"/>
          <w:lang w:val="id-ID"/>
        </w:rPr>
        <w:t>, Universitas</w:t>
      </w:r>
      <w:r w:rsidR="00785E31" w:rsidRPr="00494D76">
        <w:rPr>
          <w:rFonts w:ascii="Palatino Linotype" w:hAnsi="Palatino Linotype" w:cs="Segoe UI"/>
          <w:lang w:val="id-ID"/>
        </w:rPr>
        <w:t xml:space="preserve"> Islam Negeri Sunan Gunung Djati Bandung</w:t>
      </w:r>
      <w:r w:rsidRPr="00494D76">
        <w:rPr>
          <w:rFonts w:ascii="Palatino Linotype" w:hAnsi="Palatino Linotype" w:cs="Segoe UI"/>
          <w:lang w:val="id-ID"/>
        </w:rPr>
        <w:t xml:space="preserve">) </w:t>
      </w:r>
    </w:p>
    <w:p w14:paraId="4285B2E6" w14:textId="4E6BE174" w:rsidR="00124BA4" w:rsidRPr="00494D76" w:rsidRDefault="00124BA4" w:rsidP="00494D76">
      <w:pPr>
        <w:jc w:val="center"/>
        <w:rPr>
          <w:rFonts w:ascii="Palatino Linotype" w:hAnsi="Palatino Linotype" w:cs="Segoe UI"/>
        </w:rPr>
      </w:pPr>
      <w:r w:rsidRPr="00494D76">
        <w:rPr>
          <w:rFonts w:ascii="Palatino Linotype" w:hAnsi="Palatino Linotype" w:cs="Segoe UI"/>
          <w:i/>
          <w:iCs/>
        </w:rPr>
        <w:t>Email</w:t>
      </w:r>
      <w:r w:rsidRPr="00494D76">
        <w:rPr>
          <w:rFonts w:ascii="Palatino Linotype" w:hAnsi="Palatino Linotype" w:cs="Segoe UI"/>
          <w:i/>
          <w:iCs/>
          <w:lang w:val="id-ID"/>
        </w:rPr>
        <w:t xml:space="preserve"> penulis</w:t>
      </w:r>
      <w:r w:rsidRPr="00494D76">
        <w:rPr>
          <w:rFonts w:ascii="Palatino Linotype" w:hAnsi="Palatino Linotype" w:cs="Segoe UI"/>
          <w:i/>
          <w:iCs/>
        </w:rPr>
        <w:t>:</w:t>
      </w:r>
      <w:r w:rsidRPr="00494D76">
        <w:rPr>
          <w:rFonts w:ascii="Palatino Linotype" w:hAnsi="Palatino Linotype" w:cs="Segoe UI"/>
        </w:rPr>
        <w:t xml:space="preserve"> </w:t>
      </w:r>
      <w:hyperlink r:id="rId8" w:history="1">
        <w:r w:rsidR="00785E31" w:rsidRPr="00494D76">
          <w:rPr>
            <w:rStyle w:val="Hyperlink"/>
            <w:rFonts w:ascii="Palatino Linotype" w:hAnsi="Palatino Linotype" w:cs="Segoe UI"/>
            <w:i/>
            <w:iCs/>
          </w:rPr>
          <w:t>fadilanurjanah5@gmail.com</w:t>
        </w:r>
      </w:hyperlink>
      <w:r w:rsidR="00785E31" w:rsidRPr="00494D76">
        <w:rPr>
          <w:rFonts w:ascii="Palatino Linotype" w:hAnsi="Palatino Linotype" w:cs="Segoe UI"/>
        </w:rPr>
        <w:t xml:space="preserve"> </w:t>
      </w:r>
    </w:p>
    <w:p w14:paraId="1BB4F516" w14:textId="737AA927" w:rsidR="00F44288" w:rsidRPr="00494D76" w:rsidRDefault="00F44288" w:rsidP="00494D76">
      <w:pPr>
        <w:jc w:val="center"/>
        <w:rPr>
          <w:rFonts w:ascii="Palatino Linotype" w:hAnsi="Palatino Linotype" w:cs="Segoe UI"/>
          <w:b/>
        </w:rPr>
      </w:pPr>
      <w:r w:rsidRPr="00494D76">
        <w:rPr>
          <w:rFonts w:ascii="Palatino Linotype" w:hAnsi="Palatino Linotype" w:cs="Segoe UI"/>
          <w:b/>
        </w:rPr>
        <w:t>Usep Deden Suherman</w:t>
      </w:r>
      <w:r w:rsidR="005A1359">
        <w:rPr>
          <w:rFonts w:ascii="Palatino Linotype" w:hAnsi="Palatino Linotype" w:cs="Segoe UI"/>
          <w:b/>
        </w:rPr>
        <w:t>*</w:t>
      </w:r>
    </w:p>
    <w:p w14:paraId="07BA1862" w14:textId="77777777" w:rsidR="00F44288" w:rsidRPr="00494D76" w:rsidRDefault="00F44288" w:rsidP="00494D76">
      <w:pPr>
        <w:jc w:val="center"/>
        <w:rPr>
          <w:rFonts w:ascii="Palatino Linotype" w:hAnsi="Palatino Linotype" w:cs="Segoe UI"/>
          <w:lang w:val="id-ID"/>
        </w:rPr>
      </w:pPr>
      <w:r w:rsidRPr="00494D76">
        <w:rPr>
          <w:rFonts w:ascii="Palatino Linotype" w:hAnsi="Palatino Linotype" w:cs="Segoe UI"/>
          <w:lang w:val="id-ID"/>
        </w:rPr>
        <w:t xml:space="preserve">(Manajemen Keuangan Syariah, Universitas Islam Negeri Sunan Gunung Djati Bandung) </w:t>
      </w:r>
    </w:p>
    <w:p w14:paraId="7F8D1FB5" w14:textId="2D53A858" w:rsidR="00F44288" w:rsidRPr="00494D76" w:rsidRDefault="00F44288" w:rsidP="00494D76">
      <w:pPr>
        <w:tabs>
          <w:tab w:val="left" w:pos="4200"/>
        </w:tabs>
        <w:rPr>
          <w:rFonts w:ascii="Palatino Linotype" w:hAnsi="Palatino Linotype" w:cs="Segoe UI"/>
          <w:i/>
          <w:iCs/>
        </w:rPr>
      </w:pPr>
      <w:r w:rsidRPr="00494D76">
        <w:rPr>
          <w:rFonts w:ascii="Palatino Linotype" w:hAnsi="Palatino Linotype" w:cs="Segoe UI"/>
          <w:lang w:val="id-ID"/>
        </w:rPr>
        <w:t xml:space="preserve">                                       </w:t>
      </w:r>
      <w:r w:rsidRPr="00494D76">
        <w:rPr>
          <w:rFonts w:ascii="Palatino Linotype" w:hAnsi="Palatino Linotype" w:cs="Segoe UI"/>
          <w:i/>
          <w:iCs/>
        </w:rPr>
        <w:t>Email</w:t>
      </w:r>
      <w:r w:rsidRPr="00494D76">
        <w:rPr>
          <w:rFonts w:ascii="Palatino Linotype" w:hAnsi="Palatino Linotype" w:cs="Segoe UI"/>
          <w:i/>
          <w:iCs/>
          <w:lang w:val="id-ID"/>
        </w:rPr>
        <w:t xml:space="preserve"> penulis</w:t>
      </w:r>
      <w:r w:rsidRPr="00494D76">
        <w:rPr>
          <w:rFonts w:ascii="Palatino Linotype" w:hAnsi="Palatino Linotype" w:cs="Segoe UI"/>
          <w:i/>
          <w:iCs/>
        </w:rPr>
        <w:t>:</w:t>
      </w:r>
      <w:r w:rsidRPr="00494D76">
        <w:rPr>
          <w:rFonts w:ascii="Palatino Linotype" w:hAnsi="Palatino Linotype" w:cs="Segoe UI"/>
        </w:rPr>
        <w:t xml:space="preserve"> </w:t>
      </w:r>
      <w:hyperlink r:id="rId9" w:history="1">
        <w:r w:rsidRPr="00494D76">
          <w:rPr>
            <w:rStyle w:val="Hyperlink"/>
            <w:rFonts w:ascii="Palatino Linotype" w:hAnsi="Palatino Linotype" w:cs="Segoe UI"/>
            <w:i/>
            <w:iCs/>
          </w:rPr>
          <w:t>usepds@uinsgd.ac.id</w:t>
        </w:r>
      </w:hyperlink>
    </w:p>
    <w:p w14:paraId="70ECC42D" w14:textId="77777777" w:rsidR="00F44288" w:rsidRPr="00494D76" w:rsidRDefault="00F44288" w:rsidP="00494D76">
      <w:pPr>
        <w:tabs>
          <w:tab w:val="left" w:pos="4200"/>
        </w:tabs>
        <w:rPr>
          <w:rFonts w:ascii="Palatino Linotype" w:hAnsi="Palatino Linotype" w:cs="Segoe UI"/>
          <w:lang w:val="id-ID"/>
        </w:rPr>
      </w:pPr>
    </w:p>
    <w:p w14:paraId="1E2CF567" w14:textId="77777777" w:rsidR="000703AF" w:rsidRPr="00494D76" w:rsidRDefault="000703AF" w:rsidP="00494D76">
      <w:pPr>
        <w:spacing w:line="247" w:lineRule="auto"/>
        <w:jc w:val="center"/>
        <w:rPr>
          <w:rFonts w:ascii="Palatino Linotype" w:hAnsi="Palatino Linotype"/>
          <w:b/>
          <w:bCs/>
          <w:lang w:val="id-ID"/>
        </w:rPr>
      </w:pPr>
    </w:p>
    <w:p w14:paraId="394FF512" w14:textId="77777777" w:rsidR="00BB0C5A" w:rsidRPr="00494D76" w:rsidRDefault="00BB0C5A" w:rsidP="00494D76">
      <w:pPr>
        <w:autoSpaceDE w:val="0"/>
        <w:autoSpaceDN w:val="0"/>
        <w:adjustRightInd w:val="0"/>
        <w:jc w:val="both"/>
        <w:rPr>
          <w:rFonts w:ascii="Palatino Linotype" w:eastAsia="Calibri" w:hAnsi="Palatino Linotype"/>
          <w:color w:val="000000" w:themeColor="text1"/>
          <w:lang w:val="id-ID"/>
        </w:rPr>
      </w:pPr>
    </w:p>
    <w:p w14:paraId="4B79789F" w14:textId="30214645" w:rsidR="00124BA4" w:rsidRPr="00494D76" w:rsidRDefault="00124BA4" w:rsidP="00494D76">
      <w:pPr>
        <w:autoSpaceDE w:val="0"/>
        <w:autoSpaceDN w:val="0"/>
        <w:adjustRightInd w:val="0"/>
        <w:jc w:val="center"/>
        <w:rPr>
          <w:rFonts w:ascii="Palatino Linotype" w:eastAsia="Calibri" w:hAnsi="Palatino Linotype"/>
          <w:color w:val="000000" w:themeColor="text1"/>
          <w:lang w:val="id-ID"/>
        </w:rPr>
      </w:pPr>
      <w:r w:rsidRPr="00494D76">
        <w:rPr>
          <w:rFonts w:ascii="Palatino Linotype" w:eastAsia="Calibri" w:hAnsi="Palatino Linotype" w:cs="Segoe UI"/>
          <w:b/>
          <w:bCs/>
          <w:color w:val="000000" w:themeColor="text1"/>
          <w:lang w:val="id-ID"/>
        </w:rPr>
        <w:t>Abstract</w:t>
      </w:r>
    </w:p>
    <w:p w14:paraId="0E1557BD" w14:textId="77777777" w:rsidR="00124BA4" w:rsidRPr="00494D76" w:rsidRDefault="00124BA4" w:rsidP="00494D76">
      <w:pPr>
        <w:autoSpaceDE w:val="0"/>
        <w:autoSpaceDN w:val="0"/>
        <w:adjustRightInd w:val="0"/>
        <w:jc w:val="both"/>
        <w:rPr>
          <w:rFonts w:ascii="Palatino Linotype" w:eastAsia="Calibri" w:hAnsi="Palatino Linotype"/>
          <w:color w:val="000000" w:themeColor="text1"/>
          <w:lang w:val="id-ID"/>
        </w:rPr>
      </w:pPr>
    </w:p>
    <w:p w14:paraId="63D39752" w14:textId="77777777" w:rsidR="00BB0C5A" w:rsidRPr="00494D76" w:rsidRDefault="00E01B0A" w:rsidP="00494D76">
      <w:pPr>
        <w:jc w:val="both"/>
        <w:rPr>
          <w:rFonts w:ascii="Palatino Linotype" w:hAnsi="Palatino Linotype"/>
          <w:i/>
          <w:iCs/>
          <w:lang w:val="id-ID"/>
        </w:rPr>
      </w:pPr>
      <w:r w:rsidRPr="00494D76">
        <w:rPr>
          <w:rFonts w:ascii="Palatino Linotype" w:hAnsi="Palatino Linotype"/>
          <w:i/>
          <w:iCs/>
          <w:color w:val="000000" w:themeColor="text1"/>
        </w:rPr>
        <w:t xml:space="preserve">The capital market plays a crucial role in supporting company funding and individual investment, with stock investment being the main choice. However, complex share price fluctuations are often influenced by factors such as </w:t>
      </w:r>
      <w:r w:rsidR="00FD6213" w:rsidRPr="00494D76">
        <w:rPr>
          <w:rFonts w:ascii="Palatino Linotype" w:hAnsi="Palatino Linotype"/>
          <w:i/>
          <w:iCs/>
          <w:color w:val="000000" w:themeColor="text1"/>
        </w:rPr>
        <w:t>Sales Growth</w:t>
      </w:r>
      <w:r w:rsidRPr="00494D76">
        <w:rPr>
          <w:rFonts w:ascii="Palatino Linotype" w:hAnsi="Palatino Linotype"/>
          <w:i/>
          <w:iCs/>
          <w:color w:val="000000" w:themeColor="text1"/>
        </w:rPr>
        <w:t xml:space="preserve">, </w:t>
      </w:r>
      <w:r w:rsidR="00FD6213" w:rsidRPr="00494D76">
        <w:rPr>
          <w:rFonts w:ascii="Palatino Linotype" w:hAnsi="Palatino Linotype"/>
          <w:i/>
          <w:iCs/>
          <w:color w:val="000000" w:themeColor="text1"/>
        </w:rPr>
        <w:t xml:space="preserve">Cash </w:t>
      </w:r>
      <w:proofErr w:type="spellStart"/>
      <w:r w:rsidR="00FD6213" w:rsidRPr="00494D76">
        <w:rPr>
          <w:rFonts w:ascii="Palatino Linotype" w:hAnsi="Palatino Linotype"/>
          <w:i/>
          <w:iCs/>
          <w:color w:val="000000" w:themeColor="text1"/>
        </w:rPr>
        <w:t>TurnOver</w:t>
      </w:r>
      <w:proofErr w:type="spellEnd"/>
      <w:r w:rsidRPr="00494D76">
        <w:rPr>
          <w:rFonts w:ascii="Palatino Linotype" w:hAnsi="Palatino Linotype"/>
          <w:i/>
          <w:iCs/>
          <w:color w:val="000000" w:themeColor="text1"/>
        </w:rPr>
        <w:t xml:space="preserve">, and the company's dividend policy. Therefore, further research needs to be carried out, especially in the context of PT </w:t>
      </w:r>
      <w:proofErr w:type="spellStart"/>
      <w:r w:rsidRPr="00494D76">
        <w:rPr>
          <w:rFonts w:ascii="Palatino Linotype" w:hAnsi="Palatino Linotype"/>
          <w:i/>
          <w:iCs/>
          <w:color w:val="000000" w:themeColor="text1"/>
        </w:rPr>
        <w:t>Hexindo</w:t>
      </w:r>
      <w:proofErr w:type="spellEnd"/>
      <w:r w:rsidRPr="00494D76">
        <w:rPr>
          <w:rFonts w:ascii="Palatino Linotype" w:hAnsi="Palatino Linotype"/>
          <w:i/>
          <w:iCs/>
          <w:color w:val="000000" w:themeColor="text1"/>
        </w:rPr>
        <w:t xml:space="preserve"> </w:t>
      </w:r>
      <w:proofErr w:type="spellStart"/>
      <w:r w:rsidRPr="00494D76">
        <w:rPr>
          <w:rFonts w:ascii="Palatino Linotype" w:hAnsi="Palatino Linotype"/>
          <w:i/>
          <w:iCs/>
          <w:color w:val="000000" w:themeColor="text1"/>
        </w:rPr>
        <w:t>Adiperkasa</w:t>
      </w:r>
      <w:proofErr w:type="spellEnd"/>
      <w:r w:rsidRPr="00494D76">
        <w:rPr>
          <w:rFonts w:ascii="Palatino Linotype" w:hAnsi="Palatino Linotype"/>
          <w:i/>
          <w:iCs/>
          <w:color w:val="000000" w:themeColor="text1"/>
        </w:rPr>
        <w:t xml:space="preserve"> </w:t>
      </w:r>
      <w:proofErr w:type="spellStart"/>
      <w:r w:rsidRPr="00494D76">
        <w:rPr>
          <w:rFonts w:ascii="Palatino Linotype" w:hAnsi="Palatino Linotype"/>
          <w:i/>
          <w:iCs/>
          <w:color w:val="000000" w:themeColor="text1"/>
        </w:rPr>
        <w:t>Tbk</w:t>
      </w:r>
      <w:proofErr w:type="spellEnd"/>
      <w:r w:rsidRPr="00494D76">
        <w:rPr>
          <w:rFonts w:ascii="Palatino Linotype" w:hAnsi="Palatino Linotype"/>
          <w:i/>
          <w:iCs/>
          <w:color w:val="000000" w:themeColor="text1"/>
        </w:rPr>
        <w:t xml:space="preserve">. which is connected to complex industries such as mining, construction and forestry. This research aims to analyze the influence of </w:t>
      </w:r>
      <w:r w:rsidR="00FD6213" w:rsidRPr="00494D76">
        <w:rPr>
          <w:rFonts w:ascii="Palatino Linotype" w:hAnsi="Palatino Linotype"/>
          <w:i/>
          <w:iCs/>
          <w:color w:val="000000" w:themeColor="text1"/>
        </w:rPr>
        <w:t>Sales Growth</w:t>
      </w:r>
      <w:r w:rsidRPr="00494D76">
        <w:rPr>
          <w:rFonts w:ascii="Palatino Linotype" w:hAnsi="Palatino Linotype"/>
          <w:i/>
          <w:iCs/>
          <w:color w:val="000000" w:themeColor="text1"/>
        </w:rPr>
        <w:t xml:space="preserve"> (SG), </w:t>
      </w:r>
      <w:r w:rsidR="00FD6213" w:rsidRPr="00494D76">
        <w:rPr>
          <w:rFonts w:ascii="Palatino Linotype" w:hAnsi="Palatino Linotype"/>
          <w:i/>
          <w:iCs/>
          <w:color w:val="000000" w:themeColor="text1"/>
        </w:rPr>
        <w:t>Cash Turn Over</w:t>
      </w:r>
      <w:r w:rsidRPr="00494D76">
        <w:rPr>
          <w:rFonts w:ascii="Palatino Linotype" w:hAnsi="Palatino Linotype"/>
          <w:i/>
          <w:iCs/>
          <w:color w:val="000000" w:themeColor="text1"/>
        </w:rPr>
        <w:t xml:space="preserve"> (CTO), and </w:t>
      </w:r>
      <w:r w:rsidR="00FD6213" w:rsidRPr="00494D76">
        <w:rPr>
          <w:rFonts w:ascii="Palatino Linotype" w:hAnsi="Palatino Linotype"/>
          <w:i/>
          <w:iCs/>
          <w:color w:val="000000" w:themeColor="text1"/>
        </w:rPr>
        <w:t xml:space="preserve">Dividend Payout Ratio </w:t>
      </w:r>
      <w:r w:rsidRPr="00494D76">
        <w:rPr>
          <w:rFonts w:ascii="Palatino Linotype" w:hAnsi="Palatino Linotype"/>
          <w:i/>
          <w:iCs/>
          <w:color w:val="000000" w:themeColor="text1"/>
        </w:rPr>
        <w:t xml:space="preserve">(DPR) on Stock Price at PT. </w:t>
      </w:r>
      <w:proofErr w:type="spellStart"/>
      <w:r w:rsidRPr="00494D76">
        <w:rPr>
          <w:rFonts w:ascii="Palatino Linotype" w:hAnsi="Palatino Linotype"/>
          <w:i/>
          <w:iCs/>
          <w:color w:val="000000" w:themeColor="text1"/>
        </w:rPr>
        <w:t>Hexindo</w:t>
      </w:r>
      <w:proofErr w:type="spellEnd"/>
      <w:r w:rsidRPr="00494D76">
        <w:rPr>
          <w:rFonts w:ascii="Palatino Linotype" w:hAnsi="Palatino Linotype"/>
          <w:i/>
          <w:iCs/>
          <w:color w:val="000000" w:themeColor="text1"/>
        </w:rPr>
        <w:t xml:space="preserve"> </w:t>
      </w:r>
      <w:proofErr w:type="spellStart"/>
      <w:r w:rsidRPr="00494D76">
        <w:rPr>
          <w:rFonts w:ascii="Palatino Linotype" w:hAnsi="Palatino Linotype"/>
          <w:i/>
          <w:iCs/>
          <w:color w:val="000000" w:themeColor="text1"/>
        </w:rPr>
        <w:t>Adiperkasa</w:t>
      </w:r>
      <w:proofErr w:type="spellEnd"/>
      <w:r w:rsidRPr="00494D76">
        <w:rPr>
          <w:rFonts w:ascii="Palatino Linotype" w:hAnsi="Palatino Linotype"/>
          <w:i/>
          <w:iCs/>
          <w:color w:val="000000" w:themeColor="text1"/>
        </w:rPr>
        <w:t xml:space="preserve"> </w:t>
      </w:r>
      <w:proofErr w:type="spellStart"/>
      <w:r w:rsidRPr="00494D76">
        <w:rPr>
          <w:rFonts w:ascii="Palatino Linotype" w:hAnsi="Palatino Linotype"/>
          <w:i/>
          <w:iCs/>
          <w:color w:val="000000" w:themeColor="text1"/>
        </w:rPr>
        <w:t>Tbk</w:t>
      </w:r>
      <w:proofErr w:type="spellEnd"/>
      <w:r w:rsidRPr="00494D76">
        <w:rPr>
          <w:rFonts w:ascii="Palatino Linotype" w:hAnsi="Palatino Linotype"/>
          <w:i/>
          <w:iCs/>
          <w:color w:val="000000" w:themeColor="text1"/>
        </w:rPr>
        <w:t xml:space="preserve"> during the 2013-2022 period. The research method used is descriptive with a quantitative approach, using secondary data from the company's financial reports. The research results show that there are complex fluctuations between the observed variables. Partially, </w:t>
      </w:r>
      <w:r w:rsidR="00FD6213" w:rsidRPr="00494D76">
        <w:rPr>
          <w:rFonts w:ascii="Palatino Linotype" w:hAnsi="Palatino Linotype"/>
          <w:i/>
          <w:iCs/>
          <w:color w:val="000000" w:themeColor="text1"/>
        </w:rPr>
        <w:t>Sales Growth</w:t>
      </w:r>
      <w:r w:rsidRPr="00494D76">
        <w:rPr>
          <w:rFonts w:ascii="Palatino Linotype" w:hAnsi="Palatino Linotype"/>
          <w:i/>
          <w:iCs/>
          <w:color w:val="000000" w:themeColor="text1"/>
        </w:rPr>
        <w:t xml:space="preserve"> (SG), </w:t>
      </w:r>
      <w:r w:rsidR="00FD6213" w:rsidRPr="00494D76">
        <w:rPr>
          <w:rFonts w:ascii="Palatino Linotype" w:hAnsi="Palatino Linotype"/>
          <w:i/>
          <w:iCs/>
          <w:color w:val="000000" w:themeColor="text1"/>
        </w:rPr>
        <w:t>Cash Turn Over</w:t>
      </w:r>
      <w:r w:rsidRPr="00494D76">
        <w:rPr>
          <w:rFonts w:ascii="Palatino Linotype" w:hAnsi="Palatino Linotype"/>
          <w:i/>
          <w:iCs/>
          <w:color w:val="000000" w:themeColor="text1"/>
        </w:rPr>
        <w:t xml:space="preserve"> (CTO), and </w:t>
      </w:r>
      <w:r w:rsidR="00FD6213" w:rsidRPr="00494D76">
        <w:rPr>
          <w:rFonts w:ascii="Palatino Linotype" w:hAnsi="Palatino Linotype"/>
          <w:i/>
          <w:iCs/>
          <w:color w:val="000000" w:themeColor="text1"/>
        </w:rPr>
        <w:t xml:space="preserve">Dividend Payout Ratio </w:t>
      </w:r>
      <w:r w:rsidRPr="00494D76">
        <w:rPr>
          <w:rFonts w:ascii="Palatino Linotype" w:hAnsi="Palatino Linotype"/>
          <w:i/>
          <w:iCs/>
          <w:color w:val="000000" w:themeColor="text1"/>
        </w:rPr>
        <w:t>(DPR) do not have a significant effect on Stock Price. Likewise, simultaneously, the three of them have no significant effect on Stock Price. The implications of this research highlight the incompatibility of data with existing theory and provide insight into the factors that influence company stock prices.</w:t>
      </w:r>
    </w:p>
    <w:p w14:paraId="4760FE54" w14:textId="4AB4D8FE" w:rsidR="00496272" w:rsidRPr="00494D76" w:rsidRDefault="00E01B0A" w:rsidP="00494D76">
      <w:pPr>
        <w:rPr>
          <w:rFonts w:ascii="Palatino Linotype" w:hAnsi="Palatino Linotype"/>
          <w:b/>
          <w:i/>
          <w:iCs/>
          <w:color w:val="FF0000"/>
          <w:lang w:val="id-ID"/>
        </w:rPr>
      </w:pPr>
      <w:r w:rsidRPr="00494D76">
        <w:rPr>
          <w:rFonts w:ascii="Palatino Linotype" w:hAnsi="Palatino Linotype"/>
          <w:b/>
          <w:i/>
          <w:iCs/>
          <w:color w:val="000000" w:themeColor="text1"/>
          <w:lang w:val="id-ID"/>
        </w:rPr>
        <w:t xml:space="preserve"> </w:t>
      </w:r>
      <w:r w:rsidR="00124BA4" w:rsidRPr="00494D76">
        <w:rPr>
          <w:rFonts w:ascii="Palatino Linotype" w:hAnsi="Palatino Linotype"/>
          <w:b/>
          <w:i/>
          <w:iCs/>
          <w:color w:val="000000" w:themeColor="text1"/>
          <w:lang w:val="id-ID"/>
        </w:rPr>
        <w:t xml:space="preserve">Keywords: </w:t>
      </w:r>
      <w:r w:rsidR="00FD6213" w:rsidRPr="00494D76">
        <w:rPr>
          <w:rFonts w:ascii="Palatino Linotype" w:eastAsia="Calibri" w:hAnsi="Palatino Linotype"/>
          <w:i/>
          <w:iCs/>
          <w:color w:val="000000" w:themeColor="text1"/>
          <w:lang w:val="id-ID"/>
        </w:rPr>
        <w:t>Sales Growth</w:t>
      </w:r>
      <w:r w:rsidR="00BB0C5A" w:rsidRPr="00494D76">
        <w:rPr>
          <w:rFonts w:ascii="Palatino Linotype" w:eastAsia="Calibri" w:hAnsi="Palatino Linotype"/>
          <w:i/>
          <w:iCs/>
          <w:color w:val="000000" w:themeColor="text1"/>
          <w:lang w:val="id-ID"/>
        </w:rPr>
        <w:t xml:space="preserve">, </w:t>
      </w:r>
      <w:r w:rsidR="00FD6213" w:rsidRPr="00494D76">
        <w:rPr>
          <w:rFonts w:ascii="Palatino Linotype" w:eastAsia="Calibri" w:hAnsi="Palatino Linotype"/>
          <w:i/>
          <w:iCs/>
          <w:color w:val="000000" w:themeColor="text1"/>
          <w:lang w:val="id-ID"/>
        </w:rPr>
        <w:t>Cash Turn Over</w:t>
      </w:r>
      <w:r w:rsidR="00BB0C5A" w:rsidRPr="00494D76">
        <w:rPr>
          <w:rFonts w:ascii="Palatino Linotype" w:eastAsia="Calibri" w:hAnsi="Palatino Linotype"/>
          <w:i/>
          <w:iCs/>
          <w:color w:val="000000" w:themeColor="text1"/>
          <w:lang w:val="id-ID"/>
        </w:rPr>
        <w:t>, Dividend Payout Ratio, Stock Price</w:t>
      </w:r>
    </w:p>
    <w:p w14:paraId="6F09B8AD" w14:textId="77777777" w:rsidR="00496272" w:rsidRPr="00494D76" w:rsidRDefault="00496272" w:rsidP="00494D76">
      <w:pPr>
        <w:spacing w:line="247" w:lineRule="auto"/>
        <w:rPr>
          <w:rFonts w:ascii="Palatino Linotype" w:hAnsi="Palatino Linotype"/>
          <w:b/>
          <w:i/>
          <w:iCs/>
          <w:color w:val="FF0000"/>
          <w:lang w:val="id-ID"/>
        </w:rPr>
      </w:pPr>
    </w:p>
    <w:p w14:paraId="62FEAEB8" w14:textId="0DE851C4" w:rsidR="00124BA4" w:rsidRPr="00494D76" w:rsidRDefault="00252104" w:rsidP="00494D76">
      <w:pPr>
        <w:pStyle w:val="ListParagraph"/>
        <w:numPr>
          <w:ilvl w:val="0"/>
          <w:numId w:val="21"/>
        </w:numPr>
        <w:tabs>
          <w:tab w:val="left" w:pos="1170"/>
        </w:tabs>
        <w:spacing w:after="0" w:line="247" w:lineRule="auto"/>
        <w:ind w:left="450" w:hanging="450"/>
        <w:rPr>
          <w:rFonts w:ascii="Palatino Linotype" w:hAnsi="Palatino Linotype" w:cs="Times New Roman"/>
          <w:b/>
          <w:i/>
          <w:iCs/>
          <w:color w:val="FF0000"/>
          <w:sz w:val="24"/>
          <w:szCs w:val="24"/>
          <w:lang w:val="id-ID"/>
        </w:rPr>
      </w:pPr>
      <w:r w:rsidRPr="00494D76">
        <w:rPr>
          <w:rFonts w:ascii="Palatino Linotype" w:hAnsi="Palatino Linotype" w:cs="Segoe UI"/>
          <w:b/>
          <w:sz w:val="24"/>
          <w:szCs w:val="24"/>
        </w:rPr>
        <w:t>Introduction</w:t>
      </w:r>
    </w:p>
    <w:p w14:paraId="4E772209" w14:textId="641DEB2A" w:rsidR="00CD4F72" w:rsidRPr="00494D76" w:rsidRDefault="00CD4F72" w:rsidP="00494D76">
      <w:pPr>
        <w:ind w:firstLine="450"/>
        <w:jc w:val="both"/>
        <w:rPr>
          <w:rFonts w:ascii="Palatino Linotype" w:hAnsi="Palatino Linotype"/>
        </w:rPr>
      </w:pPr>
      <w:r w:rsidRPr="00494D76">
        <w:rPr>
          <w:rFonts w:ascii="Palatino Linotype" w:hAnsi="Palatino Linotype"/>
        </w:rPr>
        <w:t xml:space="preserve">The capital market acts as an important tool in funding companies and institutions and provides opportunities for investment. Among the various investment options available, stock investment is a popular choice among the public. Shares, as a form of ownership in a company, reflect the value of the company that has made a public offering. According to </w:t>
      </w:r>
      <w:proofErr w:type="spellStart"/>
      <w:r w:rsidRPr="00494D76">
        <w:rPr>
          <w:rFonts w:ascii="Palatino Linotype" w:hAnsi="Palatino Linotype"/>
        </w:rPr>
        <w:t>Tandelilin</w:t>
      </w:r>
      <w:proofErr w:type="spellEnd"/>
      <w:r w:rsidRPr="00494D76">
        <w:rPr>
          <w:rFonts w:ascii="Palatino Linotype" w:hAnsi="Palatino Linotype"/>
        </w:rPr>
        <w:t xml:space="preserve"> (2018), the share price is the amount of money spent to obtain ownership rights in the company. Companies can increase their value by providing information to the public, especially in financial reports, to reduce uncertainty and increase the company's future value.</w:t>
      </w:r>
      <w:r w:rsidR="00494D76">
        <w:rPr>
          <w:rFonts w:ascii="Palatino Linotype" w:hAnsi="Palatino Linotype"/>
        </w:rPr>
        <w:t xml:space="preserve"> </w:t>
      </w:r>
      <w:r w:rsidR="00AF28D9" w:rsidRPr="00494D76">
        <w:rPr>
          <w:rFonts w:ascii="Palatino Linotype" w:hAnsi="Palatino Linotype"/>
        </w:rPr>
        <w:t xml:space="preserve">Investing in stocks has the capacity to yield income for investors through dividends and capital gains. </w:t>
      </w:r>
      <w:r w:rsidRPr="00494D76">
        <w:rPr>
          <w:rFonts w:ascii="Palatino Linotype" w:hAnsi="Palatino Linotype"/>
        </w:rPr>
        <w:t xml:space="preserve">However, this investment also has risks such as capital loss and </w:t>
      </w:r>
      <w:r w:rsidRPr="00494D76">
        <w:rPr>
          <w:rFonts w:ascii="Palatino Linotype" w:hAnsi="Palatino Linotype"/>
        </w:rPr>
        <w:lastRenderedPageBreak/>
        <w:t xml:space="preserve">liquidation risk. Therefore, careful analysis is required before making an investment decision. This analysis involves assessing the company's fundamental performance and economic factors that influence the company's future prospects, as explained by </w:t>
      </w:r>
      <w:proofErr w:type="spellStart"/>
      <w:r w:rsidRPr="00494D76">
        <w:rPr>
          <w:rFonts w:ascii="Palatino Linotype" w:hAnsi="Palatino Linotype"/>
        </w:rPr>
        <w:t>Suyandi</w:t>
      </w:r>
      <w:proofErr w:type="spellEnd"/>
      <w:r w:rsidRPr="00494D76">
        <w:rPr>
          <w:rFonts w:ascii="Palatino Linotype" w:hAnsi="Palatino Linotype"/>
        </w:rPr>
        <w:t xml:space="preserve"> &amp; Hadi (2019).</w:t>
      </w:r>
    </w:p>
    <w:p w14:paraId="6D47041D" w14:textId="6CB75B9D" w:rsidR="00D61DCB" w:rsidRPr="00494D76" w:rsidRDefault="00CD4F72" w:rsidP="00494D76">
      <w:pPr>
        <w:pStyle w:val="ListParagraph"/>
        <w:spacing w:after="0" w:line="240" w:lineRule="auto"/>
        <w:ind w:left="0" w:firstLine="450"/>
        <w:jc w:val="both"/>
        <w:rPr>
          <w:rFonts w:ascii="Palatino Linotype" w:hAnsi="Palatino Linotype"/>
          <w:sz w:val="24"/>
          <w:szCs w:val="24"/>
        </w:rPr>
      </w:pPr>
      <w:r w:rsidRPr="00494D76">
        <w:rPr>
          <w:rFonts w:ascii="Palatino Linotype" w:hAnsi="Palatino Linotype"/>
          <w:sz w:val="24"/>
          <w:szCs w:val="24"/>
        </w:rPr>
        <w:t xml:space="preserve">Share prices always fluctuate from time to time. Changes in share prices can be caused by various factors. According to (Darmawan, 2020), share prices can be influenced by Sales Growth. </w:t>
      </w:r>
      <w:r w:rsidR="00D83C19" w:rsidRPr="00494D76">
        <w:rPr>
          <w:rFonts w:ascii="Palatino Linotype" w:hAnsi="Palatino Linotype"/>
          <w:sz w:val="24"/>
          <w:szCs w:val="24"/>
        </w:rPr>
        <w:t xml:space="preserve">The calculation of the sales growth rate involves dividing the difference between the current year's sales and those of the prior year by the sales of the prior year. </w:t>
      </w:r>
      <w:r w:rsidRPr="00494D76">
        <w:rPr>
          <w:rFonts w:ascii="Palatino Linotype" w:hAnsi="Palatino Linotype"/>
          <w:sz w:val="24"/>
          <w:szCs w:val="24"/>
        </w:rPr>
        <w:t xml:space="preserve">An increase in company revenue will strengthen the business foundation and increase the potential for profit growth. Investors often interpret sales growth as an indicator of business health, which is reflected in the share price. </w:t>
      </w:r>
      <w:r w:rsidR="006B0EC0" w:rsidRPr="00494D76">
        <w:rPr>
          <w:rFonts w:ascii="Palatino Linotype" w:hAnsi="Palatino Linotype"/>
          <w:sz w:val="24"/>
          <w:szCs w:val="24"/>
        </w:rPr>
        <w:t xml:space="preserve">The idea proposed by Barton (1988) in </w:t>
      </w:r>
      <w:proofErr w:type="spellStart"/>
      <w:r w:rsidR="006B0EC0" w:rsidRPr="00494D76">
        <w:rPr>
          <w:rFonts w:ascii="Palatino Linotype" w:hAnsi="Palatino Linotype"/>
          <w:sz w:val="24"/>
          <w:szCs w:val="24"/>
        </w:rPr>
        <w:t>Ansori</w:t>
      </w:r>
      <w:proofErr w:type="spellEnd"/>
      <w:r w:rsidR="006B0EC0" w:rsidRPr="00494D76">
        <w:rPr>
          <w:rFonts w:ascii="Palatino Linotype" w:hAnsi="Palatino Linotype"/>
          <w:sz w:val="24"/>
          <w:szCs w:val="24"/>
        </w:rPr>
        <w:t xml:space="preserve">, Ach, &amp; Budi </w:t>
      </w:r>
      <w:proofErr w:type="spellStart"/>
      <w:r w:rsidR="006B0EC0" w:rsidRPr="00494D76">
        <w:rPr>
          <w:rFonts w:ascii="Palatino Linotype" w:hAnsi="Palatino Linotype"/>
          <w:sz w:val="24"/>
          <w:szCs w:val="24"/>
        </w:rPr>
        <w:t>Riharjo</w:t>
      </w:r>
      <w:proofErr w:type="spellEnd"/>
      <w:r w:rsidR="006B0EC0" w:rsidRPr="00494D76">
        <w:rPr>
          <w:rFonts w:ascii="Palatino Linotype" w:hAnsi="Palatino Linotype"/>
          <w:sz w:val="24"/>
          <w:szCs w:val="24"/>
        </w:rPr>
        <w:t xml:space="preserve"> (2020) asserts that there is a notable correlation between Sales Growth and stock prices. Specifically, an upward trend in Sales Growth leads to a corresponding rise in stock prices, whereas a decline in Sales Growth is associated with a decrease in stock prices.</w:t>
      </w:r>
    </w:p>
    <w:p w14:paraId="096631A7" w14:textId="47339527" w:rsidR="00D61DCB" w:rsidRPr="00494D76" w:rsidRDefault="00D61DCB" w:rsidP="00494D76">
      <w:pPr>
        <w:pStyle w:val="ListParagraph"/>
        <w:spacing w:after="0" w:line="240" w:lineRule="auto"/>
        <w:ind w:left="0" w:firstLine="450"/>
        <w:jc w:val="both"/>
        <w:rPr>
          <w:rFonts w:ascii="Palatino Linotype" w:hAnsi="Palatino Linotype"/>
          <w:sz w:val="24"/>
          <w:szCs w:val="24"/>
        </w:rPr>
      </w:pPr>
      <w:r w:rsidRPr="00494D76">
        <w:rPr>
          <w:rFonts w:ascii="Palatino Linotype" w:hAnsi="Palatino Linotype"/>
          <w:sz w:val="24"/>
          <w:szCs w:val="24"/>
        </w:rPr>
        <w:t xml:space="preserve">Share prices can also be influenced by Cash Turn Over. Cash </w:t>
      </w:r>
      <w:proofErr w:type="spellStart"/>
      <w:r w:rsidRPr="00494D76">
        <w:rPr>
          <w:rFonts w:ascii="Palatino Linotype" w:hAnsi="Palatino Linotype"/>
          <w:sz w:val="24"/>
          <w:szCs w:val="24"/>
        </w:rPr>
        <w:t>TurnOver</w:t>
      </w:r>
      <w:proofErr w:type="spellEnd"/>
      <w:r w:rsidRPr="00494D76">
        <w:rPr>
          <w:rFonts w:ascii="Palatino Linotype" w:hAnsi="Palatino Linotype"/>
          <w:sz w:val="24"/>
          <w:szCs w:val="24"/>
        </w:rPr>
        <w:t xml:space="preserve"> reflects the company's operational efficiency and financial management policies. Cash turnover plays an important role in the financial cycle, as it helps companies identify opportunities and reduce the risk of financial crises. </w:t>
      </w:r>
      <w:proofErr w:type="spellStart"/>
      <w:r w:rsidRPr="00494D76">
        <w:rPr>
          <w:rFonts w:ascii="Palatino Linotype" w:hAnsi="Palatino Linotype"/>
          <w:sz w:val="24"/>
          <w:szCs w:val="24"/>
        </w:rPr>
        <w:t>Harjito's</w:t>
      </w:r>
      <w:proofErr w:type="spellEnd"/>
      <w:r w:rsidRPr="00494D76">
        <w:rPr>
          <w:rFonts w:ascii="Palatino Linotype" w:hAnsi="Palatino Linotype"/>
          <w:sz w:val="24"/>
          <w:szCs w:val="24"/>
        </w:rPr>
        <w:t xml:space="preserve"> theory (1994) in Kharisma &amp; </w:t>
      </w:r>
      <w:proofErr w:type="spellStart"/>
      <w:r w:rsidRPr="00494D76">
        <w:rPr>
          <w:rFonts w:ascii="Palatino Linotype" w:hAnsi="Palatino Linotype"/>
          <w:sz w:val="24"/>
          <w:szCs w:val="24"/>
        </w:rPr>
        <w:t>Syelma</w:t>
      </w:r>
      <w:proofErr w:type="spellEnd"/>
      <w:r w:rsidRPr="00494D76">
        <w:rPr>
          <w:rFonts w:ascii="Palatino Linotype" w:hAnsi="Palatino Linotype"/>
          <w:sz w:val="24"/>
          <w:szCs w:val="24"/>
        </w:rPr>
        <w:t xml:space="preserve"> (2020) states that Cash Turnover affects stock prices, namely that an increase in Cash Turnover results in an increase in stock prices, and vice versa.</w:t>
      </w:r>
      <w:r w:rsidR="000631FF" w:rsidRPr="00494D76">
        <w:rPr>
          <w:rFonts w:ascii="Palatino Linotype" w:hAnsi="Palatino Linotype"/>
          <w:sz w:val="24"/>
          <w:szCs w:val="24"/>
        </w:rPr>
        <w:t xml:space="preserve"> Also capable of affecting share prices is a firm's dividend policy</w:t>
      </w:r>
      <w:r w:rsidRPr="00494D76">
        <w:rPr>
          <w:rFonts w:ascii="Palatino Linotype" w:hAnsi="Palatino Linotype"/>
          <w:sz w:val="24"/>
          <w:szCs w:val="24"/>
        </w:rPr>
        <w:t xml:space="preserve">, which is determined by net profit. A high Dividend Payout Ratio (DPR) is considered positive because it indicates large cash dividends, attracts investor interest, and can increase share prices. </w:t>
      </w:r>
      <w:proofErr w:type="spellStart"/>
      <w:r w:rsidRPr="00494D76">
        <w:rPr>
          <w:rFonts w:ascii="Palatino Linotype" w:hAnsi="Palatino Linotype"/>
          <w:sz w:val="24"/>
          <w:szCs w:val="24"/>
        </w:rPr>
        <w:t>Sartono's</w:t>
      </w:r>
      <w:proofErr w:type="spellEnd"/>
      <w:r w:rsidRPr="00494D76">
        <w:rPr>
          <w:rFonts w:ascii="Palatino Linotype" w:hAnsi="Palatino Linotype"/>
          <w:sz w:val="24"/>
          <w:szCs w:val="24"/>
        </w:rPr>
        <w:t xml:space="preserve"> (1996) theory in </w:t>
      </w:r>
      <w:proofErr w:type="spellStart"/>
      <w:r w:rsidRPr="00494D76">
        <w:rPr>
          <w:rFonts w:ascii="Palatino Linotype" w:hAnsi="Palatino Linotype"/>
          <w:sz w:val="24"/>
          <w:szCs w:val="24"/>
        </w:rPr>
        <w:t>Estiasih</w:t>
      </w:r>
      <w:proofErr w:type="spellEnd"/>
      <w:r w:rsidRPr="00494D76">
        <w:rPr>
          <w:rFonts w:ascii="Palatino Linotype" w:hAnsi="Palatino Linotype"/>
          <w:sz w:val="24"/>
          <w:szCs w:val="24"/>
        </w:rPr>
        <w:t xml:space="preserve">, Endang &amp; </w:t>
      </w:r>
      <w:proofErr w:type="spellStart"/>
      <w:r w:rsidRPr="00494D76">
        <w:rPr>
          <w:rFonts w:ascii="Palatino Linotype" w:hAnsi="Palatino Linotype"/>
          <w:sz w:val="24"/>
          <w:szCs w:val="24"/>
        </w:rPr>
        <w:t>Fatmawati</w:t>
      </w:r>
      <w:proofErr w:type="spellEnd"/>
      <w:r w:rsidRPr="00494D76">
        <w:rPr>
          <w:rFonts w:ascii="Palatino Linotype" w:hAnsi="Palatino Linotype"/>
          <w:sz w:val="24"/>
          <w:szCs w:val="24"/>
        </w:rPr>
        <w:t xml:space="preserve"> (2020) states that DPR influences share prices: an increase in DPR causes an increase in share prices, and vice versa.</w:t>
      </w:r>
    </w:p>
    <w:p w14:paraId="01C8AD37" w14:textId="0EAEC933" w:rsidR="00D61DCB" w:rsidRPr="00494D76" w:rsidRDefault="00D61DCB" w:rsidP="00494D76">
      <w:pPr>
        <w:pStyle w:val="ListParagraph"/>
        <w:spacing w:after="0" w:line="240" w:lineRule="auto"/>
        <w:ind w:left="0" w:firstLine="450"/>
        <w:jc w:val="both"/>
        <w:rPr>
          <w:rFonts w:ascii="Palatino Linotype" w:hAnsi="Palatino Linotype"/>
          <w:sz w:val="24"/>
          <w:szCs w:val="24"/>
        </w:rPr>
      </w:pPr>
      <w:r w:rsidRPr="00494D76">
        <w:rPr>
          <w:rFonts w:ascii="Palatino Linotype" w:hAnsi="Palatino Linotype"/>
          <w:sz w:val="24"/>
          <w:szCs w:val="24"/>
        </w:rPr>
        <w:t xml:space="preserve">Previous research shows differences in the relationship between the Sales Growth, Cash </w:t>
      </w:r>
      <w:proofErr w:type="spellStart"/>
      <w:r w:rsidRPr="00494D76">
        <w:rPr>
          <w:rFonts w:ascii="Palatino Linotype" w:hAnsi="Palatino Linotype"/>
          <w:sz w:val="24"/>
          <w:szCs w:val="24"/>
        </w:rPr>
        <w:t>TurnOver</w:t>
      </w:r>
      <w:proofErr w:type="spellEnd"/>
      <w:r w:rsidRPr="00494D76">
        <w:rPr>
          <w:rFonts w:ascii="Palatino Linotype" w:hAnsi="Palatino Linotype"/>
          <w:sz w:val="24"/>
          <w:szCs w:val="24"/>
        </w:rPr>
        <w:t xml:space="preserve"> and Dividend Payout Ratio (DPR) variables on Stock Prices, creating a Research Gap. For example, </w:t>
      </w:r>
      <w:proofErr w:type="spellStart"/>
      <w:r w:rsidRPr="00494D76">
        <w:rPr>
          <w:rFonts w:ascii="Palatino Linotype" w:hAnsi="Palatino Linotype"/>
          <w:sz w:val="24"/>
          <w:szCs w:val="24"/>
        </w:rPr>
        <w:t>Priandi</w:t>
      </w:r>
      <w:proofErr w:type="spellEnd"/>
      <w:r w:rsidRPr="00494D76">
        <w:rPr>
          <w:rFonts w:ascii="Palatino Linotype" w:hAnsi="Palatino Linotype"/>
          <w:sz w:val="24"/>
          <w:szCs w:val="24"/>
        </w:rPr>
        <w:t xml:space="preserve"> &amp; Rampun M (2019) and </w:t>
      </w:r>
      <w:proofErr w:type="spellStart"/>
      <w:r w:rsidRPr="00494D76">
        <w:rPr>
          <w:rFonts w:ascii="Palatino Linotype" w:hAnsi="Palatino Linotype"/>
          <w:sz w:val="24"/>
          <w:szCs w:val="24"/>
        </w:rPr>
        <w:t>Ikayanti</w:t>
      </w:r>
      <w:proofErr w:type="spellEnd"/>
      <w:r w:rsidRPr="00494D76">
        <w:rPr>
          <w:rFonts w:ascii="Palatino Linotype" w:hAnsi="Palatino Linotype"/>
          <w:sz w:val="24"/>
          <w:szCs w:val="24"/>
        </w:rPr>
        <w:t xml:space="preserve">, </w:t>
      </w:r>
      <w:proofErr w:type="spellStart"/>
      <w:r w:rsidRPr="00494D76">
        <w:rPr>
          <w:rFonts w:ascii="Palatino Linotype" w:hAnsi="Palatino Linotype"/>
          <w:sz w:val="24"/>
          <w:szCs w:val="24"/>
        </w:rPr>
        <w:t>Rahmatiah</w:t>
      </w:r>
      <w:proofErr w:type="spellEnd"/>
      <w:r w:rsidRPr="00494D76">
        <w:rPr>
          <w:rFonts w:ascii="Palatino Linotype" w:hAnsi="Palatino Linotype"/>
          <w:sz w:val="24"/>
          <w:szCs w:val="24"/>
        </w:rPr>
        <w:t xml:space="preserve"> &amp; Nafisah (2022) concluded that Sales Growth does not affect Stock Prices, while Octavianus &amp; Lie Sha (2018) found a positive relationship between the two. Suryani (2022) found that Cash Turnover had no effect on Stock Prices, but research by Muhammad </w:t>
      </w:r>
      <w:proofErr w:type="spellStart"/>
      <w:r w:rsidRPr="00494D76">
        <w:rPr>
          <w:rFonts w:ascii="Palatino Linotype" w:hAnsi="Palatino Linotype"/>
          <w:sz w:val="24"/>
          <w:szCs w:val="24"/>
        </w:rPr>
        <w:t>Syaiful</w:t>
      </w:r>
      <w:proofErr w:type="spellEnd"/>
      <w:r w:rsidRPr="00494D76">
        <w:rPr>
          <w:rFonts w:ascii="Palatino Linotype" w:hAnsi="Palatino Linotype"/>
          <w:sz w:val="24"/>
          <w:szCs w:val="24"/>
        </w:rPr>
        <w:t xml:space="preserve"> (2022) showed the opposite. Likewise, </w:t>
      </w:r>
      <w:proofErr w:type="spellStart"/>
      <w:r w:rsidRPr="00494D76">
        <w:rPr>
          <w:rFonts w:ascii="Palatino Linotype" w:hAnsi="Palatino Linotype"/>
          <w:sz w:val="24"/>
          <w:szCs w:val="24"/>
        </w:rPr>
        <w:t>Ansori</w:t>
      </w:r>
      <w:proofErr w:type="spellEnd"/>
      <w:r w:rsidRPr="00494D76">
        <w:rPr>
          <w:rFonts w:ascii="Palatino Linotype" w:hAnsi="Palatino Linotype"/>
          <w:sz w:val="24"/>
          <w:szCs w:val="24"/>
        </w:rPr>
        <w:t xml:space="preserve">, Ach, &amp; </w:t>
      </w:r>
      <w:r w:rsidR="00A9350B" w:rsidRPr="00494D76">
        <w:rPr>
          <w:rFonts w:ascii="Palatino Linotype" w:hAnsi="Palatino Linotype"/>
          <w:sz w:val="24"/>
          <w:szCs w:val="24"/>
        </w:rPr>
        <w:t xml:space="preserve">Aziz (2022) discovered the exact opposite conclusion regarding the relationship between the Dividend Payout Ratio (DPR) and stock price, as opposed to the findings of Budi </w:t>
      </w:r>
      <w:proofErr w:type="spellStart"/>
      <w:r w:rsidR="00A9350B" w:rsidRPr="00494D76">
        <w:rPr>
          <w:rFonts w:ascii="Palatino Linotype" w:hAnsi="Palatino Linotype"/>
          <w:sz w:val="24"/>
          <w:szCs w:val="24"/>
        </w:rPr>
        <w:t>Riharjo</w:t>
      </w:r>
      <w:proofErr w:type="spellEnd"/>
      <w:r w:rsidR="00A9350B" w:rsidRPr="00494D76">
        <w:rPr>
          <w:rFonts w:ascii="Palatino Linotype" w:hAnsi="Palatino Linotype"/>
          <w:sz w:val="24"/>
          <w:szCs w:val="24"/>
        </w:rPr>
        <w:t xml:space="preserve"> (2020).</w:t>
      </w:r>
    </w:p>
    <w:p w14:paraId="07C304A6" w14:textId="6ACD1618" w:rsidR="00D61DCB" w:rsidRDefault="00D61DCB" w:rsidP="00494D76">
      <w:pPr>
        <w:pStyle w:val="ListParagraph"/>
        <w:spacing w:after="0" w:line="240" w:lineRule="auto"/>
        <w:ind w:left="0" w:firstLine="450"/>
        <w:jc w:val="both"/>
        <w:rPr>
          <w:rFonts w:ascii="Palatino Linotype" w:hAnsi="Palatino Linotype"/>
          <w:sz w:val="24"/>
          <w:szCs w:val="24"/>
        </w:rPr>
      </w:pPr>
      <w:r w:rsidRPr="00494D76">
        <w:rPr>
          <w:rFonts w:ascii="Palatino Linotype" w:hAnsi="Palatino Linotype"/>
          <w:sz w:val="24"/>
          <w:szCs w:val="24"/>
        </w:rPr>
        <w:t xml:space="preserve">This research was conducted at PT </w:t>
      </w:r>
      <w:proofErr w:type="spellStart"/>
      <w:r w:rsidRPr="00494D76">
        <w:rPr>
          <w:rFonts w:ascii="Palatino Linotype" w:hAnsi="Palatino Linotype"/>
          <w:sz w:val="24"/>
          <w:szCs w:val="24"/>
        </w:rPr>
        <w:t>Hexindo</w:t>
      </w:r>
      <w:proofErr w:type="spellEnd"/>
      <w:r w:rsidRPr="00494D76">
        <w:rPr>
          <w:rFonts w:ascii="Palatino Linotype" w:hAnsi="Palatino Linotype"/>
          <w:sz w:val="24"/>
          <w:szCs w:val="24"/>
        </w:rPr>
        <w:t xml:space="preserve"> </w:t>
      </w:r>
      <w:proofErr w:type="spellStart"/>
      <w:r w:rsidRPr="00494D76">
        <w:rPr>
          <w:rFonts w:ascii="Palatino Linotype" w:hAnsi="Palatino Linotype"/>
          <w:sz w:val="24"/>
          <w:szCs w:val="24"/>
        </w:rPr>
        <w:t>Adiperkasa</w:t>
      </w:r>
      <w:proofErr w:type="spellEnd"/>
      <w:r w:rsidRPr="00494D76">
        <w:rPr>
          <w:rFonts w:ascii="Palatino Linotype" w:hAnsi="Palatino Linotype"/>
          <w:sz w:val="24"/>
          <w:szCs w:val="24"/>
        </w:rPr>
        <w:t xml:space="preserve"> </w:t>
      </w:r>
      <w:proofErr w:type="spellStart"/>
      <w:r w:rsidRPr="00494D76">
        <w:rPr>
          <w:rFonts w:ascii="Palatino Linotype" w:hAnsi="Palatino Linotype"/>
          <w:sz w:val="24"/>
          <w:szCs w:val="24"/>
        </w:rPr>
        <w:t>Tbk</w:t>
      </w:r>
      <w:proofErr w:type="spellEnd"/>
      <w:r w:rsidRPr="00494D76">
        <w:rPr>
          <w:rFonts w:ascii="Palatino Linotype" w:hAnsi="Palatino Linotype"/>
          <w:sz w:val="24"/>
          <w:szCs w:val="24"/>
        </w:rPr>
        <w:t xml:space="preserve">. registered in the Jakarta Islamic Index for the 2013-2022 period. The company focuses on sales and distribution of heavy equipment, such as excavators, bulldozers and other construction equipment. PT </w:t>
      </w:r>
      <w:proofErr w:type="spellStart"/>
      <w:r w:rsidRPr="00494D76">
        <w:rPr>
          <w:rFonts w:ascii="Palatino Linotype" w:hAnsi="Palatino Linotype"/>
          <w:sz w:val="24"/>
          <w:szCs w:val="24"/>
        </w:rPr>
        <w:t>Hexindo</w:t>
      </w:r>
      <w:proofErr w:type="spellEnd"/>
      <w:r w:rsidRPr="00494D76">
        <w:rPr>
          <w:rFonts w:ascii="Palatino Linotype" w:hAnsi="Palatino Linotype"/>
          <w:sz w:val="24"/>
          <w:szCs w:val="24"/>
        </w:rPr>
        <w:t xml:space="preserve"> </w:t>
      </w:r>
      <w:proofErr w:type="spellStart"/>
      <w:r w:rsidRPr="00494D76">
        <w:rPr>
          <w:rFonts w:ascii="Palatino Linotype" w:hAnsi="Palatino Linotype"/>
          <w:sz w:val="24"/>
          <w:szCs w:val="24"/>
        </w:rPr>
        <w:t>Adiperkasa</w:t>
      </w:r>
      <w:proofErr w:type="spellEnd"/>
      <w:r w:rsidRPr="00494D76">
        <w:rPr>
          <w:rFonts w:ascii="Palatino Linotype" w:hAnsi="Palatino Linotype"/>
          <w:sz w:val="24"/>
          <w:szCs w:val="24"/>
        </w:rPr>
        <w:t xml:space="preserve"> has a significant role in providing heavy equipment for the mining, construction, forestry and other sectors.</w:t>
      </w:r>
    </w:p>
    <w:p w14:paraId="099C88CE" w14:textId="77777777" w:rsidR="005A1359" w:rsidRDefault="005A1359" w:rsidP="00494D76">
      <w:pPr>
        <w:pStyle w:val="ListParagraph"/>
        <w:spacing w:after="0" w:line="240" w:lineRule="auto"/>
        <w:ind w:left="0" w:firstLine="450"/>
        <w:jc w:val="both"/>
        <w:rPr>
          <w:rFonts w:ascii="Palatino Linotype" w:hAnsi="Palatino Linotype"/>
          <w:sz w:val="24"/>
          <w:szCs w:val="24"/>
        </w:rPr>
      </w:pPr>
    </w:p>
    <w:p w14:paraId="05A2A3D8" w14:textId="77777777" w:rsidR="005A1359" w:rsidRDefault="005A1359" w:rsidP="00494D76">
      <w:pPr>
        <w:pStyle w:val="ListParagraph"/>
        <w:spacing w:after="0" w:line="240" w:lineRule="auto"/>
        <w:ind w:left="0" w:firstLine="450"/>
        <w:jc w:val="both"/>
        <w:rPr>
          <w:rFonts w:ascii="Palatino Linotype" w:hAnsi="Palatino Linotype"/>
          <w:sz w:val="24"/>
          <w:szCs w:val="24"/>
        </w:rPr>
      </w:pPr>
    </w:p>
    <w:p w14:paraId="44A11A4C" w14:textId="77777777" w:rsidR="005A1359" w:rsidRPr="00494D76" w:rsidRDefault="005A1359" w:rsidP="00494D76">
      <w:pPr>
        <w:pStyle w:val="ListParagraph"/>
        <w:spacing w:after="0" w:line="240" w:lineRule="auto"/>
        <w:ind w:left="0" w:firstLine="450"/>
        <w:jc w:val="both"/>
        <w:rPr>
          <w:rFonts w:ascii="Palatino Linotype" w:hAnsi="Palatino Linotype"/>
          <w:sz w:val="24"/>
          <w:szCs w:val="24"/>
        </w:rPr>
      </w:pPr>
    </w:p>
    <w:p w14:paraId="5795D2E3" w14:textId="173FDB0B" w:rsidR="00C60B94" w:rsidRPr="00494D76" w:rsidRDefault="00C60B94" w:rsidP="00494D76">
      <w:pPr>
        <w:pStyle w:val="ListParagraph"/>
        <w:spacing w:after="0"/>
        <w:ind w:left="450" w:firstLine="450"/>
        <w:jc w:val="both"/>
        <w:rPr>
          <w:rFonts w:ascii="Palatino Linotype" w:hAnsi="Palatino Linotype"/>
          <w:b/>
          <w:bCs/>
          <w:sz w:val="24"/>
          <w:szCs w:val="24"/>
        </w:rPr>
      </w:pPr>
      <w:r w:rsidRPr="00494D76">
        <w:rPr>
          <w:rFonts w:ascii="Palatino Linotype" w:hAnsi="Palatino Linotype"/>
          <w:b/>
          <w:bCs/>
          <w:sz w:val="24"/>
          <w:szCs w:val="24"/>
        </w:rPr>
        <w:lastRenderedPageBreak/>
        <w:t xml:space="preserve">Tabel 1. SG, CTO, DPR, dan </w:t>
      </w:r>
      <w:r w:rsidRPr="00494D76">
        <w:rPr>
          <w:rFonts w:ascii="Palatino Linotype" w:hAnsi="Palatino Linotype"/>
          <w:b/>
          <w:bCs/>
          <w:i/>
          <w:iCs/>
          <w:sz w:val="24"/>
          <w:szCs w:val="24"/>
        </w:rPr>
        <w:t>Stock Price</w:t>
      </w:r>
      <w:r w:rsidRPr="00494D76">
        <w:rPr>
          <w:rFonts w:ascii="Palatino Linotype" w:hAnsi="Palatino Linotype"/>
          <w:b/>
          <w:bCs/>
          <w:sz w:val="24"/>
          <w:szCs w:val="24"/>
        </w:rPr>
        <w:t xml:space="preserve"> pada PT </w:t>
      </w:r>
      <w:proofErr w:type="spellStart"/>
      <w:r w:rsidRPr="00494D76">
        <w:rPr>
          <w:rFonts w:ascii="Palatino Linotype" w:hAnsi="Palatino Linotype"/>
          <w:b/>
          <w:bCs/>
          <w:sz w:val="24"/>
          <w:szCs w:val="24"/>
        </w:rPr>
        <w:t>Hexindo</w:t>
      </w:r>
      <w:proofErr w:type="spellEnd"/>
      <w:r w:rsidRPr="00494D76">
        <w:rPr>
          <w:rFonts w:ascii="Palatino Linotype" w:hAnsi="Palatino Linotype"/>
          <w:b/>
          <w:bCs/>
          <w:sz w:val="24"/>
          <w:szCs w:val="24"/>
        </w:rPr>
        <w:t xml:space="preserve"> </w:t>
      </w:r>
      <w:proofErr w:type="spellStart"/>
      <w:r w:rsidRPr="00494D76">
        <w:rPr>
          <w:rFonts w:ascii="Palatino Linotype" w:hAnsi="Palatino Linotype"/>
          <w:b/>
          <w:bCs/>
          <w:sz w:val="24"/>
          <w:szCs w:val="24"/>
        </w:rPr>
        <w:t>Adiperkasa</w:t>
      </w:r>
      <w:proofErr w:type="spellEnd"/>
      <w:r w:rsidRPr="00494D76">
        <w:rPr>
          <w:rFonts w:ascii="Palatino Linotype" w:hAnsi="Palatino Linotype"/>
          <w:b/>
          <w:bCs/>
          <w:sz w:val="24"/>
          <w:szCs w:val="24"/>
        </w:rPr>
        <w:t xml:space="preserve"> </w:t>
      </w:r>
      <w:proofErr w:type="spellStart"/>
      <w:r w:rsidRPr="00494D76">
        <w:rPr>
          <w:rFonts w:ascii="Palatino Linotype" w:hAnsi="Palatino Linotype"/>
          <w:b/>
          <w:bCs/>
          <w:sz w:val="24"/>
          <w:szCs w:val="24"/>
        </w:rPr>
        <w:t>Tbk</w:t>
      </w:r>
      <w:proofErr w:type="spellEnd"/>
      <w:r w:rsidRPr="00494D76">
        <w:rPr>
          <w:rFonts w:ascii="Palatino Linotype" w:hAnsi="Palatino Linotype"/>
          <w:b/>
          <w:bCs/>
          <w:sz w:val="24"/>
          <w:szCs w:val="24"/>
        </w:rPr>
        <w:t>.</w:t>
      </w:r>
    </w:p>
    <w:tbl>
      <w:tblPr>
        <w:tblStyle w:val="TableGrid"/>
        <w:tblW w:w="7938" w:type="dxa"/>
        <w:jc w:val="center"/>
        <w:tblLayout w:type="fixed"/>
        <w:tblLook w:val="04A0" w:firstRow="1" w:lastRow="0" w:firstColumn="1" w:lastColumn="0" w:noHBand="0" w:noVBand="1"/>
      </w:tblPr>
      <w:tblGrid>
        <w:gridCol w:w="993"/>
        <w:gridCol w:w="600"/>
        <w:gridCol w:w="993"/>
        <w:gridCol w:w="440"/>
        <w:gridCol w:w="943"/>
        <w:gridCol w:w="426"/>
        <w:gridCol w:w="1134"/>
        <w:gridCol w:w="992"/>
        <w:gridCol w:w="850"/>
        <w:gridCol w:w="567"/>
      </w:tblGrid>
      <w:tr w:rsidR="00C60B94" w:rsidRPr="00494D76" w14:paraId="7F4BCCAC" w14:textId="77777777" w:rsidTr="00C60B94">
        <w:trPr>
          <w:trHeight w:val="567"/>
          <w:jc w:val="center"/>
        </w:trPr>
        <w:tc>
          <w:tcPr>
            <w:tcW w:w="993" w:type="dxa"/>
            <w:vMerge w:val="restart"/>
            <w:noWrap/>
            <w:vAlign w:val="center"/>
            <w:hideMark/>
          </w:tcPr>
          <w:p w14:paraId="29C82AA1"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Periode</w:t>
            </w:r>
          </w:p>
        </w:tc>
        <w:tc>
          <w:tcPr>
            <w:tcW w:w="1593" w:type="dxa"/>
            <w:gridSpan w:val="2"/>
            <w:noWrap/>
            <w:vAlign w:val="center"/>
            <w:hideMark/>
          </w:tcPr>
          <w:p w14:paraId="7F1825FF" w14:textId="77777777" w:rsidR="00C60B94" w:rsidRPr="00494D76" w:rsidRDefault="00FD6213" w:rsidP="00494D76">
            <w:pPr>
              <w:jc w:val="center"/>
              <w:rPr>
                <w:rFonts w:ascii="Palatino Linotype" w:hAnsi="Palatino Linotype"/>
                <w:bCs/>
                <w:i/>
                <w:iCs/>
              </w:rPr>
            </w:pPr>
            <w:r w:rsidRPr="00494D76">
              <w:rPr>
                <w:rFonts w:ascii="Palatino Linotype" w:hAnsi="Palatino Linotype"/>
                <w:bCs/>
                <w:i/>
                <w:iCs/>
              </w:rPr>
              <w:t>Sales Growth</w:t>
            </w:r>
          </w:p>
        </w:tc>
        <w:tc>
          <w:tcPr>
            <w:tcW w:w="1383" w:type="dxa"/>
            <w:gridSpan w:val="2"/>
            <w:noWrap/>
            <w:vAlign w:val="center"/>
            <w:hideMark/>
          </w:tcPr>
          <w:p w14:paraId="5C769ABA" w14:textId="77777777" w:rsidR="00C60B94" w:rsidRPr="00494D76" w:rsidRDefault="00C60B94" w:rsidP="00494D76">
            <w:pPr>
              <w:jc w:val="center"/>
              <w:rPr>
                <w:rFonts w:ascii="Palatino Linotype" w:hAnsi="Palatino Linotype"/>
                <w:bCs/>
                <w:i/>
                <w:iCs/>
              </w:rPr>
            </w:pPr>
            <w:r w:rsidRPr="00494D76">
              <w:rPr>
                <w:rFonts w:ascii="Palatino Linotype" w:hAnsi="Palatino Linotype"/>
                <w:bCs/>
                <w:i/>
                <w:iCs/>
              </w:rPr>
              <w:t xml:space="preserve">Cash </w:t>
            </w:r>
            <w:proofErr w:type="spellStart"/>
            <w:r w:rsidRPr="00494D76">
              <w:rPr>
                <w:rFonts w:ascii="Palatino Linotype" w:hAnsi="Palatino Linotype"/>
                <w:bCs/>
                <w:i/>
                <w:iCs/>
              </w:rPr>
              <w:t>TurrnOver</w:t>
            </w:r>
            <w:proofErr w:type="spellEnd"/>
          </w:p>
          <w:p w14:paraId="4D1AAB69" w14:textId="77777777" w:rsidR="00C60B94" w:rsidRPr="00494D76" w:rsidRDefault="00C60B94" w:rsidP="00494D76">
            <w:pPr>
              <w:jc w:val="center"/>
              <w:rPr>
                <w:rFonts w:ascii="Palatino Linotype" w:hAnsi="Palatino Linotype"/>
                <w:bCs/>
                <w:i/>
                <w:iCs/>
                <w:lang w:val="id-ID"/>
              </w:rPr>
            </w:pPr>
          </w:p>
        </w:tc>
        <w:tc>
          <w:tcPr>
            <w:tcW w:w="1560" w:type="dxa"/>
            <w:gridSpan w:val="2"/>
            <w:noWrap/>
            <w:vAlign w:val="center"/>
            <w:hideMark/>
          </w:tcPr>
          <w:p w14:paraId="132EACD2" w14:textId="77777777" w:rsidR="00C60B94" w:rsidRPr="00494D76" w:rsidRDefault="00C60B94" w:rsidP="00494D76">
            <w:pPr>
              <w:jc w:val="center"/>
              <w:rPr>
                <w:rFonts w:ascii="Palatino Linotype" w:hAnsi="Palatino Linotype"/>
                <w:i/>
                <w:iCs/>
              </w:rPr>
            </w:pPr>
            <w:r w:rsidRPr="00494D76">
              <w:rPr>
                <w:rFonts w:ascii="Palatino Linotype" w:hAnsi="Palatino Linotype"/>
                <w:i/>
                <w:iCs/>
              </w:rPr>
              <w:t>Dividend Payout Ratio</w:t>
            </w:r>
          </w:p>
        </w:tc>
        <w:tc>
          <w:tcPr>
            <w:tcW w:w="2409" w:type="dxa"/>
            <w:gridSpan w:val="3"/>
            <w:vAlign w:val="center"/>
          </w:tcPr>
          <w:p w14:paraId="00A8A752" w14:textId="77777777" w:rsidR="00C60B94" w:rsidRPr="00494D76" w:rsidRDefault="00C60B94" w:rsidP="00494D76">
            <w:pPr>
              <w:jc w:val="center"/>
              <w:rPr>
                <w:rFonts w:ascii="Palatino Linotype" w:hAnsi="Palatino Linotype"/>
                <w:bCs/>
                <w:i/>
              </w:rPr>
            </w:pPr>
          </w:p>
          <w:p w14:paraId="61279CA6" w14:textId="77777777" w:rsidR="00C60B94" w:rsidRPr="00494D76" w:rsidRDefault="00C60B94" w:rsidP="00494D76">
            <w:pPr>
              <w:jc w:val="center"/>
              <w:rPr>
                <w:rFonts w:ascii="Palatino Linotype" w:hAnsi="Palatino Linotype"/>
                <w:bCs/>
                <w:i/>
              </w:rPr>
            </w:pPr>
            <w:r w:rsidRPr="00494D76">
              <w:rPr>
                <w:rFonts w:ascii="Palatino Linotype" w:hAnsi="Palatino Linotype"/>
                <w:bCs/>
                <w:i/>
              </w:rPr>
              <w:t>Stock Price</w:t>
            </w:r>
          </w:p>
          <w:p w14:paraId="47B17E6C" w14:textId="77777777" w:rsidR="00C60B94" w:rsidRPr="00494D76" w:rsidRDefault="00C60B94" w:rsidP="00494D76">
            <w:pPr>
              <w:jc w:val="center"/>
              <w:rPr>
                <w:rFonts w:ascii="Palatino Linotype" w:hAnsi="Palatino Linotype"/>
                <w:bCs/>
                <w:i/>
              </w:rPr>
            </w:pPr>
          </w:p>
        </w:tc>
      </w:tr>
      <w:tr w:rsidR="00C60B94" w:rsidRPr="00494D76" w14:paraId="289AAE06" w14:textId="77777777" w:rsidTr="00C60B94">
        <w:trPr>
          <w:trHeight w:val="348"/>
          <w:jc w:val="center"/>
        </w:trPr>
        <w:tc>
          <w:tcPr>
            <w:tcW w:w="993" w:type="dxa"/>
            <w:vMerge/>
            <w:noWrap/>
          </w:tcPr>
          <w:p w14:paraId="19F7E1B7" w14:textId="77777777" w:rsidR="00C60B94" w:rsidRPr="00494D76" w:rsidRDefault="00C60B94" w:rsidP="00494D76">
            <w:pPr>
              <w:jc w:val="center"/>
              <w:rPr>
                <w:rFonts w:ascii="Palatino Linotype" w:hAnsi="Palatino Linotype"/>
                <w:color w:val="000000"/>
              </w:rPr>
            </w:pPr>
          </w:p>
        </w:tc>
        <w:tc>
          <w:tcPr>
            <w:tcW w:w="1593" w:type="dxa"/>
            <w:gridSpan w:val="2"/>
            <w:noWrap/>
          </w:tcPr>
          <w:p w14:paraId="559AED70" w14:textId="77777777" w:rsidR="00C60B94" w:rsidRPr="00494D76" w:rsidRDefault="00C60B94" w:rsidP="00494D76">
            <w:pPr>
              <w:jc w:val="center"/>
              <w:rPr>
                <w:rFonts w:ascii="Palatino Linotype" w:hAnsi="Palatino Linotype"/>
                <w:i/>
                <w:iCs/>
              </w:rPr>
            </w:pPr>
            <w:r w:rsidRPr="00494D76">
              <w:rPr>
                <w:rFonts w:ascii="Palatino Linotype" w:hAnsi="Palatino Linotype"/>
                <w:i/>
                <w:iCs/>
              </w:rPr>
              <w:t>%</w:t>
            </w:r>
          </w:p>
        </w:tc>
        <w:tc>
          <w:tcPr>
            <w:tcW w:w="1383" w:type="dxa"/>
            <w:gridSpan w:val="2"/>
            <w:noWrap/>
          </w:tcPr>
          <w:p w14:paraId="3393D83A" w14:textId="77777777" w:rsidR="00C60B94" w:rsidRPr="00494D76" w:rsidRDefault="00C60B94" w:rsidP="00494D76">
            <w:pPr>
              <w:jc w:val="center"/>
              <w:rPr>
                <w:rFonts w:ascii="Palatino Linotype" w:hAnsi="Palatino Linotype"/>
                <w:bCs/>
                <w:i/>
                <w:iCs/>
              </w:rPr>
            </w:pPr>
            <w:r w:rsidRPr="00494D76">
              <w:rPr>
                <w:rFonts w:ascii="Palatino Linotype" w:hAnsi="Palatino Linotype"/>
                <w:bCs/>
                <w:i/>
                <w:iCs/>
              </w:rPr>
              <w:t>%</w:t>
            </w:r>
          </w:p>
        </w:tc>
        <w:tc>
          <w:tcPr>
            <w:tcW w:w="1560" w:type="dxa"/>
            <w:gridSpan w:val="2"/>
            <w:noWrap/>
          </w:tcPr>
          <w:p w14:paraId="49DAEA2F" w14:textId="77777777" w:rsidR="00C60B94" w:rsidRPr="00494D76" w:rsidRDefault="00C60B94" w:rsidP="00494D76">
            <w:pPr>
              <w:jc w:val="center"/>
              <w:rPr>
                <w:rFonts w:ascii="Palatino Linotype" w:hAnsi="Palatino Linotype"/>
                <w:bCs/>
                <w:i/>
              </w:rPr>
            </w:pPr>
            <w:r w:rsidRPr="00494D76">
              <w:rPr>
                <w:rFonts w:ascii="Palatino Linotype" w:hAnsi="Palatino Linotype"/>
                <w:bCs/>
                <w:i/>
              </w:rPr>
              <w:t>%</w:t>
            </w:r>
          </w:p>
        </w:tc>
        <w:tc>
          <w:tcPr>
            <w:tcW w:w="992" w:type="dxa"/>
          </w:tcPr>
          <w:p w14:paraId="6E56E0FE" w14:textId="77777777" w:rsidR="00C60B94" w:rsidRPr="00494D76" w:rsidRDefault="00C60B94" w:rsidP="00494D76">
            <w:pPr>
              <w:jc w:val="center"/>
              <w:rPr>
                <w:rFonts w:ascii="Palatino Linotype" w:hAnsi="Palatino Linotype"/>
                <w:bCs/>
                <w:i/>
              </w:rPr>
            </w:pPr>
            <w:r w:rsidRPr="00494D76">
              <w:rPr>
                <w:rFonts w:ascii="Palatino Linotype" w:hAnsi="Palatino Linotype"/>
                <w:bCs/>
                <w:i/>
              </w:rPr>
              <w:t>Rp</w:t>
            </w:r>
          </w:p>
        </w:tc>
        <w:tc>
          <w:tcPr>
            <w:tcW w:w="850" w:type="dxa"/>
          </w:tcPr>
          <w:p w14:paraId="16025AE6" w14:textId="77777777" w:rsidR="00C60B94" w:rsidRPr="00494D76" w:rsidRDefault="00C60B94" w:rsidP="00494D76">
            <w:pPr>
              <w:jc w:val="center"/>
              <w:rPr>
                <w:rFonts w:ascii="Palatino Linotype" w:hAnsi="Palatino Linotype"/>
                <w:bCs/>
                <w:i/>
              </w:rPr>
            </w:pPr>
            <w:r w:rsidRPr="00494D76">
              <w:rPr>
                <w:rFonts w:ascii="Palatino Linotype" w:hAnsi="Palatino Linotype"/>
                <w:bCs/>
                <w:i/>
              </w:rPr>
              <w:t>%</w:t>
            </w:r>
          </w:p>
        </w:tc>
        <w:tc>
          <w:tcPr>
            <w:tcW w:w="567" w:type="dxa"/>
          </w:tcPr>
          <w:p w14:paraId="7365EF4F" w14:textId="77777777" w:rsidR="00C60B94" w:rsidRPr="00494D76" w:rsidRDefault="00C60B94" w:rsidP="00494D76">
            <w:pPr>
              <w:pStyle w:val="ListParagraph"/>
              <w:spacing w:after="0"/>
              <w:rPr>
                <w:rFonts w:ascii="Palatino Linotype" w:hAnsi="Palatino Linotype" w:cs="Times New Roman"/>
                <w:bCs/>
                <w:i/>
                <w:sz w:val="24"/>
                <w:szCs w:val="24"/>
              </w:rPr>
            </w:pPr>
          </w:p>
        </w:tc>
      </w:tr>
      <w:tr w:rsidR="00C60B94" w:rsidRPr="00494D76" w14:paraId="1C720134" w14:textId="77777777" w:rsidTr="00C60B94">
        <w:trPr>
          <w:trHeight w:val="348"/>
          <w:jc w:val="center"/>
        </w:trPr>
        <w:tc>
          <w:tcPr>
            <w:tcW w:w="993" w:type="dxa"/>
            <w:noWrap/>
            <w:hideMark/>
          </w:tcPr>
          <w:p w14:paraId="5112EDA0"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2013</w:t>
            </w:r>
          </w:p>
        </w:tc>
        <w:tc>
          <w:tcPr>
            <w:tcW w:w="600" w:type="dxa"/>
            <w:shd w:val="clear" w:color="auto" w:fill="auto"/>
            <w:noWrap/>
          </w:tcPr>
          <w:p w14:paraId="5E32FDF9" w14:textId="77777777" w:rsidR="00C60B94" w:rsidRPr="00494D76" w:rsidRDefault="00C60B94" w:rsidP="00494D76">
            <w:pPr>
              <w:jc w:val="center"/>
              <w:rPr>
                <w:rFonts w:ascii="Palatino Linotype" w:hAnsi="Palatino Linotype"/>
                <w:color w:val="000000" w:themeColor="text1"/>
              </w:rPr>
            </w:pPr>
            <w:r w:rsidRPr="00494D76">
              <w:rPr>
                <w:rFonts w:ascii="Palatino Linotype" w:hAnsi="Palatino Linotype"/>
                <w:color w:val="000000" w:themeColor="text1"/>
              </w:rPr>
              <w:t>-</w:t>
            </w:r>
          </w:p>
        </w:tc>
        <w:tc>
          <w:tcPr>
            <w:tcW w:w="993" w:type="dxa"/>
            <w:tcBorders>
              <w:top w:val="single" w:sz="4" w:space="0" w:color="auto"/>
              <w:left w:val="nil"/>
              <w:bottom w:val="single" w:sz="4" w:space="0" w:color="auto"/>
              <w:right w:val="nil"/>
            </w:tcBorders>
            <w:shd w:val="clear" w:color="auto" w:fill="auto"/>
            <w:noWrap/>
          </w:tcPr>
          <w:p w14:paraId="6546140B" w14:textId="77777777" w:rsidR="00C60B94" w:rsidRPr="00494D76" w:rsidRDefault="00C60B94" w:rsidP="00494D76">
            <w:pPr>
              <w:jc w:val="center"/>
              <w:rPr>
                <w:rFonts w:ascii="Palatino Linotype" w:hAnsi="Palatino Linotype"/>
                <w:color w:val="000000" w:themeColor="text1"/>
                <w:lang w:val="id-ID"/>
              </w:rPr>
            </w:pPr>
            <w:r w:rsidRPr="00494D76">
              <w:rPr>
                <w:rFonts w:ascii="Palatino Linotype" w:hAnsi="Palatino Linotype"/>
                <w:color w:val="000000" w:themeColor="text1"/>
              </w:rPr>
              <w:t>0,29</w:t>
            </w:r>
          </w:p>
        </w:tc>
        <w:tc>
          <w:tcPr>
            <w:tcW w:w="440" w:type="dxa"/>
            <w:tcBorders>
              <w:top w:val="single" w:sz="4" w:space="0" w:color="auto"/>
              <w:bottom w:val="single" w:sz="4" w:space="0" w:color="auto"/>
            </w:tcBorders>
            <w:shd w:val="clear" w:color="auto" w:fill="auto"/>
            <w:noWrap/>
          </w:tcPr>
          <w:p w14:paraId="4C7BDAFD" w14:textId="77777777" w:rsidR="00C60B94" w:rsidRPr="00494D76" w:rsidRDefault="00C60B94" w:rsidP="00494D76">
            <w:pPr>
              <w:jc w:val="center"/>
              <w:rPr>
                <w:rFonts w:ascii="Palatino Linotype" w:hAnsi="Palatino Linotype"/>
                <w:color w:val="000000" w:themeColor="text1"/>
              </w:rPr>
            </w:pPr>
            <w:r w:rsidRPr="00494D76">
              <w:rPr>
                <w:rFonts w:ascii="Palatino Linotype" w:hAnsi="Palatino Linotype"/>
                <w:color w:val="000000" w:themeColor="text1"/>
              </w:rPr>
              <w:t>-</w:t>
            </w:r>
          </w:p>
        </w:tc>
        <w:tc>
          <w:tcPr>
            <w:tcW w:w="943" w:type="dxa"/>
            <w:tcBorders>
              <w:top w:val="single" w:sz="4" w:space="0" w:color="auto"/>
              <w:left w:val="nil"/>
              <w:bottom w:val="single" w:sz="4" w:space="0" w:color="auto"/>
              <w:right w:val="nil"/>
            </w:tcBorders>
            <w:shd w:val="clear" w:color="auto" w:fill="auto"/>
            <w:noWrap/>
          </w:tcPr>
          <w:p w14:paraId="468CF274" w14:textId="77777777" w:rsidR="00C60B94" w:rsidRPr="00494D76" w:rsidRDefault="00C60B94" w:rsidP="00494D76">
            <w:pPr>
              <w:jc w:val="center"/>
              <w:rPr>
                <w:rFonts w:ascii="Palatino Linotype" w:hAnsi="Palatino Linotype"/>
                <w:color w:val="000000" w:themeColor="text1"/>
                <w:lang w:val="id-ID"/>
              </w:rPr>
            </w:pPr>
            <w:r w:rsidRPr="00494D76">
              <w:rPr>
                <w:rFonts w:ascii="Palatino Linotype" w:hAnsi="Palatino Linotype"/>
                <w:color w:val="000000" w:themeColor="text1"/>
              </w:rPr>
              <w:t>20,25</w:t>
            </w:r>
          </w:p>
        </w:tc>
        <w:tc>
          <w:tcPr>
            <w:tcW w:w="426" w:type="dxa"/>
            <w:tcBorders>
              <w:top w:val="single" w:sz="4" w:space="0" w:color="auto"/>
              <w:bottom w:val="single" w:sz="4" w:space="0" w:color="auto"/>
            </w:tcBorders>
            <w:shd w:val="clear" w:color="auto" w:fill="auto"/>
            <w:noWrap/>
            <w:hideMark/>
          </w:tcPr>
          <w:p w14:paraId="283E1E1D" w14:textId="77777777" w:rsidR="00C60B94" w:rsidRPr="00494D76" w:rsidRDefault="00C60B94" w:rsidP="00494D76">
            <w:pPr>
              <w:jc w:val="center"/>
              <w:rPr>
                <w:rFonts w:ascii="Palatino Linotype" w:hAnsi="Palatino Linotype"/>
                <w:color w:val="000000" w:themeColor="text1"/>
              </w:rPr>
            </w:pPr>
            <w:r w:rsidRPr="00494D76">
              <w:rPr>
                <w:rFonts w:ascii="Palatino Linotype" w:hAnsi="Palatino Linotype"/>
                <w:color w:val="000000" w:themeColor="text1"/>
              </w:rPr>
              <w:t>-</w:t>
            </w:r>
          </w:p>
        </w:tc>
        <w:tc>
          <w:tcPr>
            <w:tcW w:w="1134" w:type="dxa"/>
            <w:tcBorders>
              <w:top w:val="single" w:sz="4" w:space="0" w:color="auto"/>
              <w:left w:val="nil"/>
              <w:bottom w:val="single" w:sz="4" w:space="0" w:color="auto"/>
              <w:right w:val="nil"/>
            </w:tcBorders>
            <w:shd w:val="clear" w:color="auto" w:fill="auto"/>
            <w:noWrap/>
          </w:tcPr>
          <w:p w14:paraId="72160D6F" w14:textId="77777777" w:rsidR="00C60B94" w:rsidRPr="00494D76" w:rsidRDefault="00C60B94" w:rsidP="00494D76">
            <w:pPr>
              <w:jc w:val="center"/>
              <w:rPr>
                <w:rFonts w:ascii="Palatino Linotype" w:hAnsi="Palatino Linotype"/>
                <w:color w:val="000000" w:themeColor="text1"/>
                <w:lang w:val="id-ID"/>
              </w:rPr>
            </w:pPr>
            <w:r w:rsidRPr="00494D76">
              <w:rPr>
                <w:rFonts w:ascii="Palatino Linotype" w:hAnsi="Palatino Linotype"/>
                <w:color w:val="000000" w:themeColor="text1"/>
              </w:rPr>
              <w:t>2,70</w:t>
            </w:r>
          </w:p>
        </w:tc>
        <w:tc>
          <w:tcPr>
            <w:tcW w:w="992" w:type="dxa"/>
            <w:tcBorders>
              <w:top w:val="single" w:sz="4" w:space="0" w:color="auto"/>
              <w:bottom w:val="single" w:sz="4" w:space="0" w:color="auto"/>
            </w:tcBorders>
            <w:shd w:val="clear" w:color="auto" w:fill="auto"/>
            <w:vAlign w:val="bottom"/>
          </w:tcPr>
          <w:p w14:paraId="530E3F6D" w14:textId="77777777" w:rsidR="00C60B94" w:rsidRPr="00494D76" w:rsidRDefault="00C60B94" w:rsidP="00494D76">
            <w:pPr>
              <w:jc w:val="center"/>
              <w:rPr>
                <w:rFonts w:ascii="Palatino Linotype" w:hAnsi="Palatino Linotype"/>
                <w:color w:val="000000" w:themeColor="text1"/>
              </w:rPr>
            </w:pPr>
            <w:r w:rsidRPr="00494D76">
              <w:rPr>
                <w:rFonts w:ascii="Palatino Linotype" w:hAnsi="Palatino Linotype"/>
                <w:color w:val="000000" w:themeColor="text1"/>
              </w:rPr>
              <w:t>5.600</w:t>
            </w:r>
          </w:p>
        </w:tc>
        <w:tc>
          <w:tcPr>
            <w:tcW w:w="850" w:type="dxa"/>
            <w:tcBorders>
              <w:top w:val="single" w:sz="4" w:space="0" w:color="auto"/>
              <w:bottom w:val="single" w:sz="4" w:space="0" w:color="auto"/>
            </w:tcBorders>
            <w:shd w:val="clear" w:color="auto" w:fill="auto"/>
          </w:tcPr>
          <w:p w14:paraId="64A42C36" w14:textId="77777777" w:rsidR="00C60B94" w:rsidRPr="00494D76" w:rsidRDefault="00C60B94" w:rsidP="00494D76">
            <w:pPr>
              <w:jc w:val="center"/>
              <w:rPr>
                <w:rFonts w:ascii="Palatino Linotype" w:hAnsi="Palatino Linotype"/>
                <w:color w:val="000000" w:themeColor="text1"/>
                <w:lang w:val="id-ID"/>
              </w:rPr>
            </w:pPr>
            <w:r w:rsidRPr="00494D76">
              <w:rPr>
                <w:rFonts w:ascii="Palatino Linotype" w:hAnsi="Palatino Linotype"/>
                <w:color w:val="000000" w:themeColor="text1"/>
              </w:rPr>
              <w:t>15,42</w:t>
            </w:r>
          </w:p>
        </w:tc>
        <w:tc>
          <w:tcPr>
            <w:tcW w:w="567" w:type="dxa"/>
            <w:tcBorders>
              <w:top w:val="single" w:sz="4" w:space="0" w:color="auto"/>
              <w:left w:val="nil"/>
              <w:bottom w:val="single" w:sz="4" w:space="0" w:color="auto"/>
              <w:right w:val="single" w:sz="4" w:space="0" w:color="auto"/>
            </w:tcBorders>
            <w:shd w:val="clear" w:color="auto" w:fill="auto"/>
          </w:tcPr>
          <w:p w14:paraId="0940F7E0" w14:textId="77777777" w:rsidR="00C60B94" w:rsidRPr="00494D76" w:rsidRDefault="00C60B94" w:rsidP="00494D76">
            <w:pPr>
              <w:jc w:val="center"/>
              <w:rPr>
                <w:rFonts w:ascii="Palatino Linotype" w:hAnsi="Palatino Linotype"/>
                <w:color w:val="000000" w:themeColor="text1"/>
                <w:lang w:val="id-ID"/>
              </w:rPr>
            </w:pPr>
            <w:r w:rsidRPr="00494D76">
              <w:rPr>
                <w:rFonts w:ascii="Palatino Linotype" w:hAnsi="Palatino Linotype"/>
                <w:color w:val="000000" w:themeColor="text1"/>
              </w:rPr>
              <w:t>-</w:t>
            </w:r>
          </w:p>
        </w:tc>
      </w:tr>
      <w:tr w:rsidR="00C60B94" w:rsidRPr="00494D76" w14:paraId="2962FD76" w14:textId="77777777" w:rsidTr="00C60B94">
        <w:trPr>
          <w:trHeight w:val="348"/>
          <w:jc w:val="center"/>
        </w:trPr>
        <w:tc>
          <w:tcPr>
            <w:tcW w:w="993" w:type="dxa"/>
            <w:noWrap/>
            <w:hideMark/>
          </w:tcPr>
          <w:p w14:paraId="5CA4DD8A"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2014</w:t>
            </w:r>
          </w:p>
        </w:tc>
        <w:tc>
          <w:tcPr>
            <w:tcW w:w="600" w:type="dxa"/>
            <w:shd w:val="clear" w:color="auto" w:fill="D6E3BC" w:themeFill="accent3" w:themeFillTint="66"/>
            <w:noWrap/>
          </w:tcPr>
          <w:p w14:paraId="3BD3D312" w14:textId="77777777" w:rsidR="00C60B94" w:rsidRPr="00494D76" w:rsidRDefault="00C60B94" w:rsidP="00494D76">
            <w:pPr>
              <w:jc w:val="center"/>
              <w:rPr>
                <w:rFonts w:ascii="Palatino Linotype" w:hAnsi="Palatino Linotype"/>
                <w:color w:val="FF0000"/>
              </w:rPr>
            </w:pPr>
            <w:r w:rsidRPr="00494D76">
              <w:rPr>
                <w:color w:val="FF0000"/>
              </w:rPr>
              <w:t>↓</w:t>
            </w:r>
          </w:p>
        </w:tc>
        <w:tc>
          <w:tcPr>
            <w:tcW w:w="993" w:type="dxa"/>
            <w:tcBorders>
              <w:top w:val="single" w:sz="4" w:space="0" w:color="auto"/>
              <w:left w:val="nil"/>
              <w:bottom w:val="single" w:sz="4" w:space="0" w:color="auto"/>
              <w:right w:val="nil"/>
            </w:tcBorders>
            <w:shd w:val="clear" w:color="auto" w:fill="auto"/>
            <w:noWrap/>
          </w:tcPr>
          <w:p w14:paraId="48552E82"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-17,14</w:t>
            </w:r>
          </w:p>
        </w:tc>
        <w:tc>
          <w:tcPr>
            <w:tcW w:w="440" w:type="dxa"/>
            <w:tcBorders>
              <w:top w:val="single" w:sz="4" w:space="0" w:color="auto"/>
              <w:bottom w:val="single" w:sz="4" w:space="0" w:color="auto"/>
            </w:tcBorders>
            <w:shd w:val="clear" w:color="auto" w:fill="F2DBDB" w:themeFill="accent2" w:themeFillTint="33"/>
            <w:noWrap/>
          </w:tcPr>
          <w:p w14:paraId="06E60A52" w14:textId="77777777" w:rsidR="00C60B94" w:rsidRPr="00494D76" w:rsidRDefault="00C60B94" w:rsidP="00494D76">
            <w:pPr>
              <w:jc w:val="center"/>
              <w:rPr>
                <w:rFonts w:ascii="Palatino Linotype" w:hAnsi="Palatino Linotype"/>
                <w:color w:val="FF0000"/>
                <w:lang w:val="id-ID"/>
              </w:rPr>
            </w:pPr>
            <w:r w:rsidRPr="00494D76">
              <w:t>↑</w:t>
            </w:r>
          </w:p>
        </w:tc>
        <w:tc>
          <w:tcPr>
            <w:tcW w:w="943" w:type="dxa"/>
            <w:tcBorders>
              <w:top w:val="single" w:sz="4" w:space="0" w:color="auto"/>
              <w:left w:val="nil"/>
              <w:bottom w:val="single" w:sz="4" w:space="0" w:color="auto"/>
              <w:right w:val="nil"/>
            </w:tcBorders>
            <w:shd w:val="clear" w:color="auto" w:fill="auto"/>
            <w:noWrap/>
          </w:tcPr>
          <w:p w14:paraId="42269E24"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20,76</w:t>
            </w:r>
          </w:p>
        </w:tc>
        <w:tc>
          <w:tcPr>
            <w:tcW w:w="426" w:type="dxa"/>
            <w:tcBorders>
              <w:top w:val="single" w:sz="4" w:space="0" w:color="auto"/>
              <w:bottom w:val="single" w:sz="4" w:space="0" w:color="auto"/>
            </w:tcBorders>
            <w:shd w:val="clear" w:color="auto" w:fill="F2DBDB" w:themeFill="accent2" w:themeFillTint="33"/>
            <w:noWrap/>
            <w:hideMark/>
          </w:tcPr>
          <w:p w14:paraId="5E8DA750" w14:textId="77777777" w:rsidR="00C60B94" w:rsidRPr="00494D76" w:rsidRDefault="00C60B94" w:rsidP="00494D76">
            <w:pPr>
              <w:jc w:val="center"/>
              <w:rPr>
                <w:rFonts w:ascii="Palatino Linotype" w:hAnsi="Palatino Linotype"/>
                <w:color w:val="FF0000"/>
              </w:rPr>
            </w:pPr>
            <w:r w:rsidRPr="00494D76">
              <w:t>↑</w:t>
            </w:r>
          </w:p>
        </w:tc>
        <w:tc>
          <w:tcPr>
            <w:tcW w:w="1134" w:type="dxa"/>
            <w:tcBorders>
              <w:top w:val="single" w:sz="4" w:space="0" w:color="auto"/>
              <w:left w:val="nil"/>
              <w:bottom w:val="single" w:sz="4" w:space="0" w:color="auto"/>
              <w:right w:val="nil"/>
            </w:tcBorders>
            <w:shd w:val="clear" w:color="auto" w:fill="auto"/>
            <w:noWrap/>
          </w:tcPr>
          <w:p w14:paraId="7B5898E7"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7,88</w:t>
            </w:r>
          </w:p>
        </w:tc>
        <w:tc>
          <w:tcPr>
            <w:tcW w:w="992" w:type="dxa"/>
            <w:tcBorders>
              <w:top w:val="single" w:sz="4" w:space="0" w:color="auto"/>
              <w:bottom w:val="single" w:sz="4" w:space="0" w:color="auto"/>
            </w:tcBorders>
            <w:vAlign w:val="bottom"/>
          </w:tcPr>
          <w:p w14:paraId="10EEC4E4" w14:textId="77777777" w:rsidR="00C60B94" w:rsidRPr="00494D76" w:rsidRDefault="00C60B94" w:rsidP="00494D76">
            <w:pPr>
              <w:jc w:val="center"/>
              <w:rPr>
                <w:rFonts w:ascii="Palatino Linotype" w:hAnsi="Palatino Linotype"/>
                <w:color w:val="FF0000"/>
              </w:rPr>
            </w:pPr>
            <w:r w:rsidRPr="00494D76">
              <w:rPr>
                <w:rFonts w:ascii="Palatino Linotype" w:hAnsi="Palatino Linotype"/>
                <w:color w:val="000000"/>
              </w:rPr>
              <w:t>3.930</w:t>
            </w:r>
          </w:p>
        </w:tc>
        <w:tc>
          <w:tcPr>
            <w:tcW w:w="850" w:type="dxa"/>
            <w:tcBorders>
              <w:top w:val="single" w:sz="4" w:space="0" w:color="auto"/>
              <w:bottom w:val="single" w:sz="4" w:space="0" w:color="auto"/>
            </w:tcBorders>
            <w:shd w:val="clear" w:color="auto" w:fill="auto"/>
          </w:tcPr>
          <w:p w14:paraId="330412C1"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10,82</w:t>
            </w:r>
          </w:p>
        </w:tc>
        <w:tc>
          <w:tcPr>
            <w:tcW w:w="567" w:type="dxa"/>
            <w:tcBorders>
              <w:top w:val="single" w:sz="4" w:space="0" w:color="auto"/>
              <w:left w:val="nil"/>
              <w:bottom w:val="single" w:sz="4" w:space="0" w:color="auto"/>
              <w:right w:val="single" w:sz="4" w:space="0" w:color="auto"/>
            </w:tcBorders>
            <w:shd w:val="clear" w:color="auto" w:fill="auto"/>
          </w:tcPr>
          <w:p w14:paraId="3E504B3B" w14:textId="77777777" w:rsidR="00C60B94" w:rsidRPr="00494D76" w:rsidRDefault="00C60B94" w:rsidP="00494D76">
            <w:pPr>
              <w:jc w:val="center"/>
              <w:rPr>
                <w:rFonts w:ascii="Palatino Linotype" w:hAnsi="Palatino Linotype"/>
                <w:color w:val="FF0000"/>
                <w:lang w:val="id-ID"/>
              </w:rPr>
            </w:pPr>
            <w:r w:rsidRPr="00494D76">
              <w:rPr>
                <w:color w:val="FF0000"/>
              </w:rPr>
              <w:t>↓</w:t>
            </w:r>
          </w:p>
        </w:tc>
      </w:tr>
      <w:tr w:rsidR="00C60B94" w:rsidRPr="00494D76" w14:paraId="637A8D96" w14:textId="77777777" w:rsidTr="00C60B94">
        <w:trPr>
          <w:trHeight w:val="348"/>
          <w:jc w:val="center"/>
        </w:trPr>
        <w:tc>
          <w:tcPr>
            <w:tcW w:w="993" w:type="dxa"/>
            <w:noWrap/>
            <w:hideMark/>
          </w:tcPr>
          <w:p w14:paraId="55A26857"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2015</w:t>
            </w:r>
          </w:p>
        </w:tc>
        <w:tc>
          <w:tcPr>
            <w:tcW w:w="600" w:type="dxa"/>
            <w:shd w:val="clear" w:color="auto" w:fill="F2DBDB" w:themeFill="accent2" w:themeFillTint="33"/>
            <w:noWrap/>
          </w:tcPr>
          <w:p w14:paraId="5289AE97" w14:textId="77777777" w:rsidR="00C60B94" w:rsidRPr="00494D76" w:rsidRDefault="00C60B94" w:rsidP="00494D76">
            <w:pPr>
              <w:jc w:val="center"/>
              <w:rPr>
                <w:rFonts w:ascii="Palatino Linotype" w:hAnsi="Palatino Linotype"/>
                <w:color w:val="FF0000"/>
                <w:lang w:val="id-ID"/>
              </w:rPr>
            </w:pPr>
            <w:r w:rsidRPr="00494D76">
              <w:t>↑</w:t>
            </w:r>
          </w:p>
        </w:tc>
        <w:tc>
          <w:tcPr>
            <w:tcW w:w="993" w:type="dxa"/>
            <w:tcBorders>
              <w:top w:val="single" w:sz="4" w:space="0" w:color="auto"/>
              <w:left w:val="nil"/>
              <w:bottom w:val="single" w:sz="4" w:space="0" w:color="auto"/>
              <w:right w:val="nil"/>
            </w:tcBorders>
            <w:shd w:val="clear" w:color="auto" w:fill="auto"/>
            <w:noWrap/>
          </w:tcPr>
          <w:p w14:paraId="06FBC0A8"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-8,57</w:t>
            </w:r>
          </w:p>
        </w:tc>
        <w:tc>
          <w:tcPr>
            <w:tcW w:w="440" w:type="dxa"/>
            <w:tcBorders>
              <w:top w:val="single" w:sz="4" w:space="0" w:color="auto"/>
              <w:bottom w:val="single" w:sz="4" w:space="0" w:color="auto"/>
            </w:tcBorders>
            <w:shd w:val="clear" w:color="auto" w:fill="D6E3BC" w:themeFill="accent3" w:themeFillTint="66"/>
            <w:noWrap/>
          </w:tcPr>
          <w:p w14:paraId="031AB2CB" w14:textId="77777777" w:rsidR="00C60B94" w:rsidRPr="00494D76" w:rsidRDefault="00C60B94" w:rsidP="00494D76">
            <w:pPr>
              <w:jc w:val="center"/>
              <w:rPr>
                <w:rFonts w:ascii="Palatino Linotype" w:hAnsi="Palatino Linotype"/>
                <w:color w:val="FF0000"/>
              </w:rPr>
            </w:pPr>
            <w:r w:rsidRPr="00494D76">
              <w:rPr>
                <w:color w:val="FF0000"/>
              </w:rPr>
              <w:t>↓</w:t>
            </w:r>
          </w:p>
        </w:tc>
        <w:tc>
          <w:tcPr>
            <w:tcW w:w="943" w:type="dxa"/>
            <w:tcBorders>
              <w:top w:val="single" w:sz="4" w:space="0" w:color="auto"/>
              <w:left w:val="nil"/>
              <w:bottom w:val="single" w:sz="4" w:space="0" w:color="auto"/>
              <w:right w:val="nil"/>
            </w:tcBorders>
            <w:shd w:val="clear" w:color="auto" w:fill="auto"/>
            <w:noWrap/>
          </w:tcPr>
          <w:p w14:paraId="3249CD58"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14,17</w:t>
            </w:r>
          </w:p>
        </w:tc>
        <w:tc>
          <w:tcPr>
            <w:tcW w:w="426" w:type="dxa"/>
            <w:tcBorders>
              <w:top w:val="single" w:sz="4" w:space="0" w:color="auto"/>
              <w:bottom w:val="single" w:sz="4" w:space="0" w:color="auto"/>
            </w:tcBorders>
            <w:shd w:val="clear" w:color="auto" w:fill="D6E3BC" w:themeFill="accent3" w:themeFillTint="66"/>
            <w:noWrap/>
            <w:hideMark/>
          </w:tcPr>
          <w:p w14:paraId="54577A44" w14:textId="77777777" w:rsidR="00C60B94" w:rsidRPr="00494D76" w:rsidRDefault="00C60B94" w:rsidP="00494D76">
            <w:pPr>
              <w:jc w:val="center"/>
              <w:rPr>
                <w:rFonts w:ascii="Palatino Linotype" w:hAnsi="Palatino Linotype"/>
                <w:color w:val="FF0000"/>
              </w:rPr>
            </w:pPr>
            <w:r w:rsidRPr="00494D76">
              <w:rPr>
                <w:color w:val="FF0000"/>
              </w:rPr>
              <w:t>↓</w:t>
            </w:r>
          </w:p>
        </w:tc>
        <w:tc>
          <w:tcPr>
            <w:tcW w:w="1134" w:type="dxa"/>
            <w:tcBorders>
              <w:top w:val="single" w:sz="4" w:space="0" w:color="auto"/>
              <w:left w:val="nil"/>
              <w:bottom w:val="single" w:sz="4" w:space="0" w:color="auto"/>
              <w:right w:val="nil"/>
            </w:tcBorders>
            <w:shd w:val="clear" w:color="auto" w:fill="auto"/>
            <w:noWrap/>
          </w:tcPr>
          <w:p w14:paraId="3AFA769E"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3,09</w:t>
            </w:r>
          </w:p>
        </w:tc>
        <w:tc>
          <w:tcPr>
            <w:tcW w:w="992" w:type="dxa"/>
            <w:tcBorders>
              <w:top w:val="single" w:sz="4" w:space="0" w:color="auto"/>
              <w:bottom w:val="single" w:sz="4" w:space="0" w:color="auto"/>
            </w:tcBorders>
            <w:vAlign w:val="bottom"/>
          </w:tcPr>
          <w:p w14:paraId="35A5652A" w14:textId="77777777" w:rsidR="00C60B94" w:rsidRPr="00494D76" w:rsidRDefault="00C60B94" w:rsidP="00494D76">
            <w:pPr>
              <w:jc w:val="center"/>
              <w:rPr>
                <w:rFonts w:ascii="Palatino Linotype" w:hAnsi="Palatino Linotype"/>
                <w:color w:val="FF0000"/>
              </w:rPr>
            </w:pPr>
            <w:r w:rsidRPr="00494D76">
              <w:rPr>
                <w:rFonts w:ascii="Palatino Linotype" w:hAnsi="Palatino Linotype"/>
                <w:color w:val="000000"/>
              </w:rPr>
              <w:t>3.450</w:t>
            </w:r>
          </w:p>
        </w:tc>
        <w:tc>
          <w:tcPr>
            <w:tcW w:w="850" w:type="dxa"/>
            <w:tcBorders>
              <w:top w:val="single" w:sz="4" w:space="0" w:color="auto"/>
              <w:bottom w:val="single" w:sz="4" w:space="0" w:color="auto"/>
            </w:tcBorders>
            <w:shd w:val="clear" w:color="auto" w:fill="auto"/>
          </w:tcPr>
          <w:p w14:paraId="2526C6F7"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9,50</w:t>
            </w:r>
          </w:p>
        </w:tc>
        <w:tc>
          <w:tcPr>
            <w:tcW w:w="567" w:type="dxa"/>
            <w:tcBorders>
              <w:top w:val="single" w:sz="4" w:space="0" w:color="auto"/>
              <w:left w:val="nil"/>
              <w:bottom w:val="single" w:sz="4" w:space="0" w:color="auto"/>
              <w:right w:val="single" w:sz="4" w:space="0" w:color="auto"/>
            </w:tcBorders>
            <w:shd w:val="clear" w:color="auto" w:fill="auto"/>
          </w:tcPr>
          <w:p w14:paraId="5BABA8E0" w14:textId="77777777" w:rsidR="00C60B94" w:rsidRPr="00494D76" w:rsidRDefault="00C60B94" w:rsidP="00494D76">
            <w:pPr>
              <w:jc w:val="center"/>
              <w:rPr>
                <w:rFonts w:ascii="Palatino Linotype" w:hAnsi="Palatino Linotype"/>
                <w:lang w:val="id-ID"/>
              </w:rPr>
            </w:pPr>
            <w:r w:rsidRPr="00494D76">
              <w:rPr>
                <w:color w:val="FF0000"/>
              </w:rPr>
              <w:t>↓</w:t>
            </w:r>
          </w:p>
        </w:tc>
      </w:tr>
      <w:tr w:rsidR="00C60B94" w:rsidRPr="00494D76" w14:paraId="6E235328" w14:textId="77777777" w:rsidTr="00C60B94">
        <w:trPr>
          <w:trHeight w:val="348"/>
          <w:jc w:val="center"/>
        </w:trPr>
        <w:tc>
          <w:tcPr>
            <w:tcW w:w="993" w:type="dxa"/>
            <w:noWrap/>
            <w:hideMark/>
          </w:tcPr>
          <w:p w14:paraId="6F96A921"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2016</w:t>
            </w:r>
          </w:p>
        </w:tc>
        <w:tc>
          <w:tcPr>
            <w:tcW w:w="600" w:type="dxa"/>
            <w:shd w:val="clear" w:color="auto" w:fill="D6E3BC" w:themeFill="accent3" w:themeFillTint="66"/>
            <w:noWrap/>
          </w:tcPr>
          <w:p w14:paraId="01E33793" w14:textId="77777777" w:rsidR="00C60B94" w:rsidRPr="00494D76" w:rsidRDefault="00C60B94" w:rsidP="00494D76">
            <w:pPr>
              <w:jc w:val="center"/>
              <w:rPr>
                <w:rFonts w:ascii="Palatino Linotype" w:hAnsi="Palatino Linotype"/>
                <w:color w:val="FF0000"/>
              </w:rPr>
            </w:pPr>
            <w:r w:rsidRPr="00494D76">
              <w:rPr>
                <w:color w:val="FF0000"/>
              </w:rPr>
              <w:t>↓</w:t>
            </w:r>
          </w:p>
        </w:tc>
        <w:tc>
          <w:tcPr>
            <w:tcW w:w="993" w:type="dxa"/>
            <w:tcBorders>
              <w:top w:val="single" w:sz="4" w:space="0" w:color="auto"/>
              <w:left w:val="nil"/>
              <w:bottom w:val="single" w:sz="4" w:space="0" w:color="auto"/>
              <w:right w:val="nil"/>
            </w:tcBorders>
            <w:shd w:val="clear" w:color="auto" w:fill="FFFFFF" w:themeFill="background1"/>
            <w:noWrap/>
          </w:tcPr>
          <w:p w14:paraId="04D7BB21"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-41,43</w:t>
            </w:r>
          </w:p>
        </w:tc>
        <w:tc>
          <w:tcPr>
            <w:tcW w:w="440" w:type="dxa"/>
            <w:tcBorders>
              <w:top w:val="single" w:sz="4" w:space="0" w:color="auto"/>
              <w:bottom w:val="single" w:sz="4" w:space="0" w:color="auto"/>
            </w:tcBorders>
            <w:shd w:val="clear" w:color="auto" w:fill="D6E3BC" w:themeFill="accent3" w:themeFillTint="66"/>
            <w:noWrap/>
          </w:tcPr>
          <w:p w14:paraId="6332815C" w14:textId="77777777" w:rsidR="00C60B94" w:rsidRPr="00494D76" w:rsidRDefault="00C60B94" w:rsidP="00494D76">
            <w:pPr>
              <w:jc w:val="center"/>
              <w:rPr>
                <w:rFonts w:ascii="Palatino Linotype" w:hAnsi="Palatino Linotype"/>
                <w:color w:val="FF0000"/>
              </w:rPr>
            </w:pPr>
            <w:r w:rsidRPr="00494D76">
              <w:rPr>
                <w:color w:val="FF0000"/>
              </w:rPr>
              <w:t>↓</w:t>
            </w:r>
          </w:p>
        </w:tc>
        <w:tc>
          <w:tcPr>
            <w:tcW w:w="943" w:type="dxa"/>
            <w:tcBorders>
              <w:top w:val="single" w:sz="4" w:space="0" w:color="auto"/>
              <w:left w:val="nil"/>
              <w:bottom w:val="single" w:sz="4" w:space="0" w:color="auto"/>
              <w:right w:val="nil"/>
            </w:tcBorders>
            <w:shd w:val="clear" w:color="auto" w:fill="FFFFFF" w:themeFill="background1"/>
            <w:noWrap/>
          </w:tcPr>
          <w:p w14:paraId="239982E0"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1,83</w:t>
            </w:r>
          </w:p>
        </w:tc>
        <w:tc>
          <w:tcPr>
            <w:tcW w:w="426" w:type="dxa"/>
            <w:tcBorders>
              <w:top w:val="single" w:sz="4" w:space="0" w:color="auto"/>
              <w:bottom w:val="single" w:sz="4" w:space="0" w:color="auto"/>
            </w:tcBorders>
            <w:shd w:val="clear" w:color="auto" w:fill="F2DBDB" w:themeFill="accent2" w:themeFillTint="33"/>
            <w:noWrap/>
            <w:hideMark/>
          </w:tcPr>
          <w:p w14:paraId="533E9B79" w14:textId="77777777" w:rsidR="00C60B94" w:rsidRPr="00494D76" w:rsidRDefault="00C60B94" w:rsidP="00494D76">
            <w:pPr>
              <w:jc w:val="center"/>
              <w:rPr>
                <w:rFonts w:ascii="Palatino Linotype" w:hAnsi="Palatino Linotype"/>
                <w:color w:val="FF0000"/>
              </w:rPr>
            </w:pPr>
            <w:r w:rsidRPr="00494D76">
              <w:t>↑</w:t>
            </w:r>
          </w:p>
        </w:tc>
        <w:tc>
          <w:tcPr>
            <w:tcW w:w="1134" w:type="dxa"/>
            <w:tcBorders>
              <w:top w:val="single" w:sz="4" w:space="0" w:color="auto"/>
              <w:left w:val="nil"/>
              <w:bottom w:val="single" w:sz="4" w:space="0" w:color="auto"/>
              <w:right w:val="nil"/>
            </w:tcBorders>
            <w:shd w:val="clear" w:color="auto" w:fill="FFFFFF" w:themeFill="background1"/>
            <w:noWrap/>
          </w:tcPr>
          <w:p w14:paraId="23DF5177"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7,10</w:t>
            </w:r>
          </w:p>
        </w:tc>
        <w:tc>
          <w:tcPr>
            <w:tcW w:w="992" w:type="dxa"/>
            <w:tcBorders>
              <w:top w:val="single" w:sz="4" w:space="0" w:color="auto"/>
              <w:bottom w:val="single" w:sz="4" w:space="0" w:color="auto"/>
            </w:tcBorders>
            <w:vAlign w:val="bottom"/>
          </w:tcPr>
          <w:p w14:paraId="49451A45" w14:textId="77777777" w:rsidR="00C60B94" w:rsidRPr="00494D76" w:rsidRDefault="00C60B94" w:rsidP="00494D76">
            <w:pPr>
              <w:jc w:val="center"/>
              <w:rPr>
                <w:rFonts w:ascii="Palatino Linotype" w:hAnsi="Palatino Linotype"/>
                <w:color w:val="FF0000"/>
              </w:rPr>
            </w:pPr>
            <w:r w:rsidRPr="00494D76">
              <w:rPr>
                <w:rFonts w:ascii="Palatino Linotype" w:hAnsi="Palatino Linotype"/>
                <w:color w:val="000000"/>
              </w:rPr>
              <w:t>1.600</w:t>
            </w:r>
          </w:p>
        </w:tc>
        <w:tc>
          <w:tcPr>
            <w:tcW w:w="850" w:type="dxa"/>
            <w:tcBorders>
              <w:top w:val="single" w:sz="4" w:space="0" w:color="auto"/>
              <w:bottom w:val="single" w:sz="4" w:space="0" w:color="auto"/>
            </w:tcBorders>
            <w:shd w:val="clear" w:color="auto" w:fill="auto"/>
          </w:tcPr>
          <w:p w14:paraId="7B0DB350"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4,41</w:t>
            </w:r>
          </w:p>
        </w:tc>
        <w:tc>
          <w:tcPr>
            <w:tcW w:w="567" w:type="dxa"/>
            <w:tcBorders>
              <w:top w:val="single" w:sz="4" w:space="0" w:color="auto"/>
              <w:left w:val="nil"/>
              <w:bottom w:val="single" w:sz="4" w:space="0" w:color="auto"/>
              <w:right w:val="single" w:sz="4" w:space="0" w:color="auto"/>
            </w:tcBorders>
            <w:shd w:val="clear" w:color="auto" w:fill="auto"/>
          </w:tcPr>
          <w:p w14:paraId="57A4F3A1" w14:textId="77777777" w:rsidR="00C60B94" w:rsidRPr="00494D76" w:rsidRDefault="00C60B94" w:rsidP="00494D76">
            <w:pPr>
              <w:jc w:val="center"/>
              <w:rPr>
                <w:rFonts w:ascii="Palatino Linotype" w:hAnsi="Palatino Linotype"/>
                <w:color w:val="FF0000"/>
                <w:lang w:val="id-ID"/>
              </w:rPr>
            </w:pPr>
            <w:r w:rsidRPr="00494D76">
              <w:rPr>
                <w:color w:val="FF0000"/>
              </w:rPr>
              <w:t>↓</w:t>
            </w:r>
          </w:p>
        </w:tc>
      </w:tr>
      <w:tr w:rsidR="00C60B94" w:rsidRPr="00494D76" w14:paraId="0EBC5A01" w14:textId="77777777" w:rsidTr="00C60B94">
        <w:trPr>
          <w:trHeight w:val="309"/>
          <w:jc w:val="center"/>
        </w:trPr>
        <w:tc>
          <w:tcPr>
            <w:tcW w:w="993" w:type="dxa"/>
            <w:noWrap/>
            <w:hideMark/>
          </w:tcPr>
          <w:p w14:paraId="5C3A2668"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2017</w:t>
            </w:r>
          </w:p>
        </w:tc>
        <w:tc>
          <w:tcPr>
            <w:tcW w:w="600" w:type="dxa"/>
            <w:shd w:val="clear" w:color="auto" w:fill="D6E3BC" w:themeFill="accent3" w:themeFillTint="66"/>
            <w:noWrap/>
          </w:tcPr>
          <w:p w14:paraId="3DE04DCE" w14:textId="77777777" w:rsidR="00C60B94" w:rsidRPr="00494D76" w:rsidRDefault="00C60B94" w:rsidP="00494D76">
            <w:pPr>
              <w:jc w:val="center"/>
              <w:rPr>
                <w:rFonts w:ascii="Palatino Linotype" w:hAnsi="Palatino Linotype"/>
                <w:lang w:val="id-ID"/>
              </w:rPr>
            </w:pPr>
            <w:r w:rsidRPr="00494D76">
              <w:t>↑</w:t>
            </w:r>
          </w:p>
        </w:tc>
        <w:tc>
          <w:tcPr>
            <w:tcW w:w="993" w:type="dxa"/>
            <w:tcBorders>
              <w:top w:val="single" w:sz="4" w:space="0" w:color="auto"/>
              <w:left w:val="nil"/>
              <w:bottom w:val="single" w:sz="4" w:space="0" w:color="auto"/>
              <w:right w:val="nil"/>
            </w:tcBorders>
            <w:shd w:val="clear" w:color="auto" w:fill="auto"/>
            <w:noWrap/>
          </w:tcPr>
          <w:p w14:paraId="6115B27F"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12,86</w:t>
            </w:r>
          </w:p>
        </w:tc>
        <w:tc>
          <w:tcPr>
            <w:tcW w:w="440" w:type="dxa"/>
            <w:tcBorders>
              <w:top w:val="single" w:sz="4" w:space="0" w:color="auto"/>
              <w:bottom w:val="single" w:sz="4" w:space="0" w:color="auto"/>
            </w:tcBorders>
            <w:shd w:val="clear" w:color="auto" w:fill="D6E3BC" w:themeFill="accent3" w:themeFillTint="66"/>
            <w:noWrap/>
          </w:tcPr>
          <w:p w14:paraId="186DAA1A" w14:textId="77777777" w:rsidR="00C60B94" w:rsidRPr="00494D76" w:rsidRDefault="00C60B94" w:rsidP="00494D76">
            <w:pPr>
              <w:jc w:val="center"/>
              <w:rPr>
                <w:rFonts w:ascii="Palatino Linotype" w:hAnsi="Palatino Linotype"/>
                <w:color w:val="FF0000"/>
              </w:rPr>
            </w:pPr>
            <w:r w:rsidRPr="00494D76">
              <w:t>↑</w:t>
            </w:r>
          </w:p>
        </w:tc>
        <w:tc>
          <w:tcPr>
            <w:tcW w:w="943" w:type="dxa"/>
            <w:tcBorders>
              <w:top w:val="single" w:sz="4" w:space="0" w:color="auto"/>
              <w:left w:val="nil"/>
              <w:bottom w:val="single" w:sz="4" w:space="0" w:color="auto"/>
              <w:right w:val="nil"/>
            </w:tcBorders>
            <w:shd w:val="clear" w:color="auto" w:fill="auto"/>
            <w:noWrap/>
          </w:tcPr>
          <w:p w14:paraId="42235381"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5,92</w:t>
            </w:r>
          </w:p>
        </w:tc>
        <w:tc>
          <w:tcPr>
            <w:tcW w:w="426" w:type="dxa"/>
            <w:tcBorders>
              <w:top w:val="single" w:sz="4" w:space="0" w:color="auto"/>
              <w:bottom w:val="single" w:sz="4" w:space="0" w:color="auto"/>
            </w:tcBorders>
            <w:shd w:val="clear" w:color="auto" w:fill="D6E3BC" w:themeFill="accent3" w:themeFillTint="66"/>
            <w:noWrap/>
            <w:hideMark/>
          </w:tcPr>
          <w:p w14:paraId="60474E35" w14:textId="77777777" w:rsidR="00C60B94" w:rsidRPr="00494D76" w:rsidRDefault="00C60B94" w:rsidP="00494D76">
            <w:pPr>
              <w:jc w:val="center"/>
              <w:rPr>
                <w:rFonts w:ascii="Palatino Linotype" w:hAnsi="Palatino Linotype"/>
              </w:rPr>
            </w:pPr>
            <w:r w:rsidRPr="00494D76">
              <w:t>↑</w:t>
            </w:r>
          </w:p>
        </w:tc>
        <w:tc>
          <w:tcPr>
            <w:tcW w:w="1134" w:type="dxa"/>
            <w:tcBorders>
              <w:top w:val="single" w:sz="4" w:space="0" w:color="auto"/>
              <w:left w:val="nil"/>
              <w:bottom w:val="single" w:sz="4" w:space="0" w:color="auto"/>
              <w:right w:val="nil"/>
            </w:tcBorders>
            <w:shd w:val="clear" w:color="auto" w:fill="auto"/>
            <w:noWrap/>
          </w:tcPr>
          <w:p w14:paraId="2A9038FF"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45,33</w:t>
            </w:r>
          </w:p>
        </w:tc>
        <w:tc>
          <w:tcPr>
            <w:tcW w:w="992" w:type="dxa"/>
            <w:tcBorders>
              <w:top w:val="single" w:sz="4" w:space="0" w:color="auto"/>
              <w:bottom w:val="single" w:sz="4" w:space="0" w:color="auto"/>
            </w:tcBorders>
            <w:vAlign w:val="bottom"/>
          </w:tcPr>
          <w:p w14:paraId="79E75E22" w14:textId="77777777" w:rsidR="00C60B94" w:rsidRPr="00494D76" w:rsidRDefault="00C60B94" w:rsidP="00494D76">
            <w:pPr>
              <w:jc w:val="center"/>
              <w:rPr>
                <w:rFonts w:ascii="Palatino Linotype" w:hAnsi="Palatino Linotype"/>
              </w:rPr>
            </w:pPr>
            <w:r w:rsidRPr="00494D76">
              <w:rPr>
                <w:rFonts w:ascii="Palatino Linotype" w:hAnsi="Palatino Linotype"/>
                <w:color w:val="000000"/>
              </w:rPr>
              <w:t>3.800</w:t>
            </w:r>
          </w:p>
        </w:tc>
        <w:tc>
          <w:tcPr>
            <w:tcW w:w="850" w:type="dxa"/>
            <w:tcBorders>
              <w:top w:val="single" w:sz="4" w:space="0" w:color="auto"/>
              <w:bottom w:val="single" w:sz="4" w:space="0" w:color="auto"/>
            </w:tcBorders>
            <w:shd w:val="clear" w:color="auto" w:fill="auto"/>
          </w:tcPr>
          <w:p w14:paraId="3C1333D7"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10,46</w:t>
            </w:r>
          </w:p>
        </w:tc>
        <w:tc>
          <w:tcPr>
            <w:tcW w:w="567" w:type="dxa"/>
            <w:tcBorders>
              <w:top w:val="single" w:sz="4" w:space="0" w:color="auto"/>
              <w:left w:val="nil"/>
              <w:bottom w:val="single" w:sz="4" w:space="0" w:color="auto"/>
              <w:right w:val="single" w:sz="4" w:space="0" w:color="auto"/>
            </w:tcBorders>
            <w:shd w:val="clear" w:color="auto" w:fill="auto"/>
          </w:tcPr>
          <w:p w14:paraId="47B891C0" w14:textId="77777777" w:rsidR="00C60B94" w:rsidRPr="00494D76" w:rsidRDefault="00C60B94" w:rsidP="00494D76">
            <w:pPr>
              <w:jc w:val="center"/>
              <w:rPr>
                <w:rFonts w:ascii="Palatino Linotype" w:hAnsi="Palatino Linotype"/>
                <w:lang w:val="id-ID"/>
              </w:rPr>
            </w:pPr>
            <w:r w:rsidRPr="00494D76">
              <w:t>↑</w:t>
            </w:r>
          </w:p>
        </w:tc>
      </w:tr>
      <w:tr w:rsidR="00C60B94" w:rsidRPr="00494D76" w14:paraId="33C2F95C" w14:textId="77777777" w:rsidTr="00C60B94">
        <w:trPr>
          <w:trHeight w:val="348"/>
          <w:jc w:val="center"/>
        </w:trPr>
        <w:tc>
          <w:tcPr>
            <w:tcW w:w="993" w:type="dxa"/>
            <w:noWrap/>
            <w:hideMark/>
          </w:tcPr>
          <w:p w14:paraId="6AD59760"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2018</w:t>
            </w:r>
          </w:p>
          <w:p w14:paraId="1F1D34DD" w14:textId="77777777" w:rsidR="00C60B94" w:rsidRPr="00494D76" w:rsidRDefault="00C60B94" w:rsidP="00494D76">
            <w:pPr>
              <w:rPr>
                <w:rFonts w:ascii="Palatino Linotype" w:hAnsi="Palatino Linotype"/>
              </w:rPr>
            </w:pPr>
          </w:p>
        </w:tc>
        <w:tc>
          <w:tcPr>
            <w:tcW w:w="600" w:type="dxa"/>
            <w:shd w:val="clear" w:color="auto" w:fill="F2DBDB" w:themeFill="accent2" w:themeFillTint="33"/>
            <w:noWrap/>
          </w:tcPr>
          <w:p w14:paraId="3E81C6D8" w14:textId="77777777" w:rsidR="00C60B94" w:rsidRPr="00494D76" w:rsidRDefault="00C60B94" w:rsidP="00494D76">
            <w:pPr>
              <w:jc w:val="center"/>
              <w:rPr>
                <w:rFonts w:ascii="Palatino Linotype" w:hAnsi="Palatino Linotype"/>
                <w:color w:val="FF0000"/>
              </w:rPr>
            </w:pPr>
            <w:r w:rsidRPr="00494D76">
              <w:t>↑</w:t>
            </w:r>
          </w:p>
        </w:tc>
        <w:tc>
          <w:tcPr>
            <w:tcW w:w="993" w:type="dxa"/>
            <w:tcBorders>
              <w:top w:val="single" w:sz="4" w:space="0" w:color="auto"/>
              <w:left w:val="nil"/>
              <w:bottom w:val="single" w:sz="4" w:space="0" w:color="auto"/>
              <w:right w:val="nil"/>
            </w:tcBorders>
            <w:shd w:val="clear" w:color="auto" w:fill="auto"/>
            <w:noWrap/>
          </w:tcPr>
          <w:p w14:paraId="13B62E07"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25,71</w:t>
            </w:r>
          </w:p>
        </w:tc>
        <w:tc>
          <w:tcPr>
            <w:tcW w:w="440" w:type="dxa"/>
            <w:tcBorders>
              <w:top w:val="single" w:sz="4" w:space="0" w:color="auto"/>
              <w:bottom w:val="single" w:sz="4" w:space="0" w:color="auto"/>
            </w:tcBorders>
            <w:shd w:val="clear" w:color="auto" w:fill="D6E3BC" w:themeFill="accent3" w:themeFillTint="66"/>
            <w:noWrap/>
          </w:tcPr>
          <w:p w14:paraId="4F10890D" w14:textId="77777777" w:rsidR="00C60B94" w:rsidRPr="00494D76" w:rsidRDefault="00C60B94" w:rsidP="00494D76">
            <w:pPr>
              <w:jc w:val="center"/>
              <w:rPr>
                <w:rFonts w:ascii="Palatino Linotype" w:hAnsi="Palatino Linotype"/>
                <w:color w:val="FF0000"/>
              </w:rPr>
            </w:pPr>
            <w:r w:rsidRPr="00494D76">
              <w:rPr>
                <w:color w:val="FF0000"/>
              </w:rPr>
              <w:t>↓</w:t>
            </w:r>
          </w:p>
        </w:tc>
        <w:tc>
          <w:tcPr>
            <w:tcW w:w="943" w:type="dxa"/>
            <w:tcBorders>
              <w:top w:val="single" w:sz="4" w:space="0" w:color="auto"/>
              <w:left w:val="nil"/>
              <w:bottom w:val="single" w:sz="4" w:space="0" w:color="auto"/>
              <w:right w:val="nil"/>
            </w:tcBorders>
            <w:shd w:val="clear" w:color="auto" w:fill="auto"/>
            <w:noWrap/>
          </w:tcPr>
          <w:p w14:paraId="48668EA4"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2,11</w:t>
            </w:r>
          </w:p>
        </w:tc>
        <w:tc>
          <w:tcPr>
            <w:tcW w:w="426" w:type="dxa"/>
            <w:tcBorders>
              <w:top w:val="single" w:sz="4" w:space="0" w:color="auto"/>
              <w:bottom w:val="single" w:sz="4" w:space="0" w:color="auto"/>
            </w:tcBorders>
            <w:shd w:val="clear" w:color="auto" w:fill="D6E3BC" w:themeFill="accent3" w:themeFillTint="66"/>
            <w:noWrap/>
            <w:hideMark/>
          </w:tcPr>
          <w:p w14:paraId="217AF808" w14:textId="77777777" w:rsidR="00C60B94" w:rsidRPr="00494D76" w:rsidRDefault="00C60B94" w:rsidP="00494D76">
            <w:pPr>
              <w:jc w:val="center"/>
              <w:rPr>
                <w:rFonts w:ascii="Palatino Linotype" w:hAnsi="Palatino Linotype"/>
                <w:color w:val="FF0000"/>
              </w:rPr>
            </w:pPr>
            <w:r w:rsidRPr="00494D76">
              <w:rPr>
                <w:color w:val="FF0000"/>
              </w:rPr>
              <w:t>↓</w:t>
            </w:r>
          </w:p>
        </w:tc>
        <w:tc>
          <w:tcPr>
            <w:tcW w:w="1134" w:type="dxa"/>
            <w:tcBorders>
              <w:top w:val="single" w:sz="4" w:space="0" w:color="auto"/>
              <w:left w:val="nil"/>
              <w:bottom w:val="single" w:sz="4" w:space="0" w:color="auto"/>
              <w:right w:val="nil"/>
            </w:tcBorders>
            <w:shd w:val="clear" w:color="auto" w:fill="auto"/>
            <w:noWrap/>
          </w:tcPr>
          <w:p w14:paraId="058A0534"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4,94</w:t>
            </w:r>
          </w:p>
        </w:tc>
        <w:tc>
          <w:tcPr>
            <w:tcW w:w="992" w:type="dxa"/>
            <w:tcBorders>
              <w:top w:val="single" w:sz="4" w:space="0" w:color="auto"/>
              <w:bottom w:val="single" w:sz="4" w:space="0" w:color="auto"/>
            </w:tcBorders>
            <w:vAlign w:val="bottom"/>
          </w:tcPr>
          <w:p w14:paraId="1AF65B82" w14:textId="77777777" w:rsidR="00C60B94" w:rsidRPr="00494D76" w:rsidRDefault="00C60B94" w:rsidP="00494D76">
            <w:pPr>
              <w:jc w:val="center"/>
              <w:rPr>
                <w:rFonts w:ascii="Palatino Linotype" w:hAnsi="Palatino Linotype"/>
                <w:color w:val="FF0000"/>
              </w:rPr>
            </w:pPr>
            <w:r w:rsidRPr="00494D76">
              <w:rPr>
                <w:rFonts w:ascii="Palatino Linotype" w:hAnsi="Palatino Linotype"/>
                <w:color w:val="000000"/>
              </w:rPr>
              <w:t>3.000</w:t>
            </w:r>
          </w:p>
        </w:tc>
        <w:tc>
          <w:tcPr>
            <w:tcW w:w="850" w:type="dxa"/>
            <w:tcBorders>
              <w:top w:val="single" w:sz="4" w:space="0" w:color="auto"/>
              <w:bottom w:val="single" w:sz="4" w:space="0" w:color="auto"/>
            </w:tcBorders>
            <w:shd w:val="clear" w:color="auto" w:fill="auto"/>
          </w:tcPr>
          <w:p w14:paraId="782145DE"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8,26</w:t>
            </w:r>
          </w:p>
        </w:tc>
        <w:tc>
          <w:tcPr>
            <w:tcW w:w="567" w:type="dxa"/>
            <w:tcBorders>
              <w:top w:val="single" w:sz="4" w:space="0" w:color="auto"/>
              <w:left w:val="nil"/>
              <w:bottom w:val="single" w:sz="4" w:space="0" w:color="auto"/>
              <w:right w:val="single" w:sz="4" w:space="0" w:color="auto"/>
            </w:tcBorders>
            <w:shd w:val="clear" w:color="auto" w:fill="auto"/>
          </w:tcPr>
          <w:p w14:paraId="2F8245F8" w14:textId="77777777" w:rsidR="00C60B94" w:rsidRPr="00494D76" w:rsidRDefault="00C60B94" w:rsidP="00494D76">
            <w:pPr>
              <w:jc w:val="center"/>
              <w:rPr>
                <w:rFonts w:ascii="Palatino Linotype" w:hAnsi="Palatino Linotype"/>
                <w:color w:val="FF0000"/>
                <w:lang w:val="id-ID"/>
              </w:rPr>
            </w:pPr>
            <w:r w:rsidRPr="00494D76">
              <w:rPr>
                <w:color w:val="FF0000"/>
              </w:rPr>
              <w:t>↓</w:t>
            </w:r>
          </w:p>
        </w:tc>
      </w:tr>
      <w:tr w:rsidR="00C60B94" w:rsidRPr="00494D76" w14:paraId="08AD824C" w14:textId="77777777" w:rsidTr="00C60B94">
        <w:trPr>
          <w:trHeight w:val="348"/>
          <w:jc w:val="center"/>
        </w:trPr>
        <w:tc>
          <w:tcPr>
            <w:tcW w:w="993" w:type="dxa"/>
            <w:noWrap/>
            <w:hideMark/>
          </w:tcPr>
          <w:p w14:paraId="59E51616"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2019</w:t>
            </w:r>
          </w:p>
        </w:tc>
        <w:tc>
          <w:tcPr>
            <w:tcW w:w="600" w:type="dxa"/>
            <w:shd w:val="clear" w:color="auto" w:fill="D6E3BC" w:themeFill="accent3" w:themeFillTint="66"/>
            <w:noWrap/>
          </w:tcPr>
          <w:p w14:paraId="448D37C3" w14:textId="77777777" w:rsidR="00C60B94" w:rsidRPr="00494D76" w:rsidRDefault="00C60B94" w:rsidP="00494D76">
            <w:pPr>
              <w:jc w:val="center"/>
              <w:rPr>
                <w:rFonts w:ascii="Palatino Linotype" w:hAnsi="Palatino Linotype"/>
                <w:color w:val="FF0000"/>
              </w:rPr>
            </w:pPr>
            <w:r w:rsidRPr="00494D76">
              <w:t>↑</w:t>
            </w:r>
          </w:p>
        </w:tc>
        <w:tc>
          <w:tcPr>
            <w:tcW w:w="993" w:type="dxa"/>
            <w:tcBorders>
              <w:top w:val="single" w:sz="4" w:space="0" w:color="auto"/>
              <w:left w:val="nil"/>
              <w:bottom w:val="single" w:sz="4" w:space="0" w:color="auto"/>
              <w:right w:val="nil"/>
            </w:tcBorders>
            <w:shd w:val="clear" w:color="auto" w:fill="auto"/>
            <w:noWrap/>
          </w:tcPr>
          <w:p w14:paraId="78A111A6"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55,71</w:t>
            </w:r>
          </w:p>
        </w:tc>
        <w:tc>
          <w:tcPr>
            <w:tcW w:w="440" w:type="dxa"/>
            <w:tcBorders>
              <w:top w:val="single" w:sz="4" w:space="0" w:color="auto"/>
              <w:bottom w:val="single" w:sz="4" w:space="0" w:color="auto"/>
            </w:tcBorders>
            <w:shd w:val="clear" w:color="auto" w:fill="D6E3BC" w:themeFill="accent3" w:themeFillTint="66"/>
            <w:noWrap/>
          </w:tcPr>
          <w:p w14:paraId="562EF707" w14:textId="77777777" w:rsidR="00C60B94" w:rsidRPr="00494D76" w:rsidRDefault="00C60B94" w:rsidP="00494D76">
            <w:pPr>
              <w:jc w:val="center"/>
              <w:rPr>
                <w:rFonts w:ascii="Palatino Linotype" w:hAnsi="Palatino Linotype"/>
                <w:color w:val="FF0000"/>
              </w:rPr>
            </w:pPr>
            <w:r w:rsidRPr="00494D76">
              <w:t>↑</w:t>
            </w:r>
          </w:p>
        </w:tc>
        <w:tc>
          <w:tcPr>
            <w:tcW w:w="943" w:type="dxa"/>
            <w:tcBorders>
              <w:top w:val="single" w:sz="4" w:space="0" w:color="auto"/>
              <w:left w:val="nil"/>
              <w:bottom w:val="single" w:sz="4" w:space="0" w:color="auto"/>
              <w:right w:val="nil"/>
            </w:tcBorders>
            <w:shd w:val="clear" w:color="auto" w:fill="auto"/>
            <w:noWrap/>
          </w:tcPr>
          <w:p w14:paraId="62C7ACC5" w14:textId="77777777" w:rsidR="00C60B94" w:rsidRPr="00494D76" w:rsidRDefault="00C60B94" w:rsidP="00494D76">
            <w:pPr>
              <w:jc w:val="center"/>
              <w:rPr>
                <w:rFonts w:ascii="Palatino Linotype" w:hAnsi="Palatino Linotype"/>
                <w:color w:val="FF0000"/>
                <w:lang w:val="id-ID"/>
              </w:rPr>
            </w:pPr>
            <w:r w:rsidRPr="00494D76">
              <w:rPr>
                <w:rFonts w:ascii="Palatino Linotype" w:hAnsi="Palatino Linotype"/>
              </w:rPr>
              <w:t>3,61</w:t>
            </w:r>
          </w:p>
        </w:tc>
        <w:tc>
          <w:tcPr>
            <w:tcW w:w="426" w:type="dxa"/>
            <w:tcBorders>
              <w:top w:val="single" w:sz="4" w:space="0" w:color="auto"/>
              <w:bottom w:val="single" w:sz="4" w:space="0" w:color="auto"/>
            </w:tcBorders>
            <w:shd w:val="clear" w:color="auto" w:fill="F2DBDB" w:themeFill="accent2" w:themeFillTint="33"/>
          </w:tcPr>
          <w:p w14:paraId="213BEA9E" w14:textId="77777777" w:rsidR="00C60B94" w:rsidRPr="00494D76" w:rsidRDefault="00C60B94" w:rsidP="00494D76">
            <w:pPr>
              <w:jc w:val="center"/>
              <w:rPr>
                <w:rFonts w:ascii="Palatino Linotype" w:hAnsi="Palatino Linotype"/>
                <w:color w:val="FF0000"/>
              </w:rPr>
            </w:pPr>
            <w:r w:rsidRPr="00494D76">
              <w:rPr>
                <w:color w:val="FF0000"/>
              </w:rPr>
              <w:t>↓</w:t>
            </w:r>
          </w:p>
        </w:tc>
        <w:tc>
          <w:tcPr>
            <w:tcW w:w="1134" w:type="dxa"/>
            <w:tcBorders>
              <w:top w:val="single" w:sz="4" w:space="0" w:color="auto"/>
              <w:left w:val="nil"/>
              <w:bottom w:val="single" w:sz="4" w:space="0" w:color="auto"/>
              <w:right w:val="nil"/>
            </w:tcBorders>
            <w:shd w:val="clear" w:color="auto" w:fill="auto"/>
          </w:tcPr>
          <w:p w14:paraId="12A47C34" w14:textId="77777777" w:rsidR="00C60B94" w:rsidRPr="00494D76" w:rsidRDefault="00C60B94" w:rsidP="00494D76">
            <w:pPr>
              <w:jc w:val="center"/>
              <w:rPr>
                <w:rFonts w:ascii="Palatino Linotype" w:hAnsi="Palatino Linotype"/>
                <w:color w:val="FF0000"/>
              </w:rPr>
            </w:pPr>
            <w:r w:rsidRPr="00494D76">
              <w:rPr>
                <w:rFonts w:ascii="Palatino Linotype" w:hAnsi="Palatino Linotype"/>
              </w:rPr>
              <w:t>3,71</w:t>
            </w:r>
          </w:p>
        </w:tc>
        <w:tc>
          <w:tcPr>
            <w:tcW w:w="992" w:type="dxa"/>
            <w:tcBorders>
              <w:top w:val="single" w:sz="4" w:space="0" w:color="auto"/>
              <w:bottom w:val="single" w:sz="4" w:space="0" w:color="auto"/>
            </w:tcBorders>
            <w:vAlign w:val="bottom"/>
          </w:tcPr>
          <w:p w14:paraId="4B3D9156" w14:textId="77777777" w:rsidR="00C60B94" w:rsidRPr="00494D76" w:rsidRDefault="00C60B94" w:rsidP="00494D76">
            <w:pPr>
              <w:jc w:val="center"/>
              <w:rPr>
                <w:rFonts w:ascii="Palatino Linotype" w:hAnsi="Palatino Linotype"/>
              </w:rPr>
            </w:pPr>
            <w:r w:rsidRPr="00494D76">
              <w:rPr>
                <w:rFonts w:ascii="Palatino Linotype" w:hAnsi="Palatino Linotype"/>
                <w:color w:val="000000"/>
              </w:rPr>
              <w:t>3.050</w:t>
            </w:r>
          </w:p>
        </w:tc>
        <w:tc>
          <w:tcPr>
            <w:tcW w:w="850" w:type="dxa"/>
            <w:tcBorders>
              <w:top w:val="single" w:sz="4" w:space="0" w:color="auto"/>
              <w:bottom w:val="single" w:sz="4" w:space="0" w:color="auto"/>
            </w:tcBorders>
            <w:shd w:val="clear" w:color="auto" w:fill="auto"/>
          </w:tcPr>
          <w:p w14:paraId="13FD5DCC" w14:textId="77777777" w:rsidR="00C60B94" w:rsidRPr="00494D76" w:rsidRDefault="00C60B94" w:rsidP="00494D76">
            <w:pPr>
              <w:jc w:val="center"/>
              <w:rPr>
                <w:rFonts w:ascii="Palatino Linotype" w:hAnsi="Palatino Linotype"/>
                <w:color w:val="FF0000"/>
              </w:rPr>
            </w:pPr>
            <w:r w:rsidRPr="00494D76">
              <w:rPr>
                <w:rFonts w:ascii="Palatino Linotype" w:hAnsi="Palatino Linotype"/>
              </w:rPr>
              <w:t>8,40</w:t>
            </w:r>
          </w:p>
        </w:tc>
        <w:tc>
          <w:tcPr>
            <w:tcW w:w="567" w:type="dxa"/>
            <w:tcBorders>
              <w:top w:val="single" w:sz="4" w:space="0" w:color="auto"/>
              <w:left w:val="nil"/>
              <w:bottom w:val="single" w:sz="4" w:space="0" w:color="auto"/>
              <w:right w:val="single" w:sz="4" w:space="0" w:color="auto"/>
            </w:tcBorders>
            <w:shd w:val="clear" w:color="auto" w:fill="auto"/>
            <w:noWrap/>
            <w:hideMark/>
          </w:tcPr>
          <w:p w14:paraId="7A040E82" w14:textId="77777777" w:rsidR="00C60B94" w:rsidRPr="00494D76" w:rsidRDefault="00C60B94" w:rsidP="00494D76">
            <w:pPr>
              <w:jc w:val="center"/>
              <w:rPr>
                <w:rFonts w:ascii="Palatino Linotype" w:hAnsi="Palatino Linotype"/>
                <w:color w:val="FF0000"/>
              </w:rPr>
            </w:pPr>
            <w:r w:rsidRPr="00494D76">
              <w:t>↑</w:t>
            </w:r>
          </w:p>
        </w:tc>
      </w:tr>
      <w:tr w:rsidR="00C60B94" w:rsidRPr="00494D76" w14:paraId="62443E3E" w14:textId="77777777" w:rsidTr="00C60B94">
        <w:trPr>
          <w:trHeight w:val="348"/>
          <w:jc w:val="center"/>
        </w:trPr>
        <w:tc>
          <w:tcPr>
            <w:tcW w:w="993" w:type="dxa"/>
            <w:shd w:val="clear" w:color="auto" w:fill="auto"/>
            <w:noWrap/>
            <w:hideMark/>
          </w:tcPr>
          <w:p w14:paraId="036C54D6"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2020</w:t>
            </w:r>
          </w:p>
        </w:tc>
        <w:tc>
          <w:tcPr>
            <w:tcW w:w="600" w:type="dxa"/>
            <w:shd w:val="clear" w:color="auto" w:fill="D6E3BC" w:themeFill="accent3" w:themeFillTint="66"/>
            <w:noWrap/>
          </w:tcPr>
          <w:p w14:paraId="6DFF4432" w14:textId="77777777" w:rsidR="00C60B94" w:rsidRPr="00494D76" w:rsidRDefault="00C60B94" w:rsidP="00494D76">
            <w:pPr>
              <w:jc w:val="center"/>
              <w:rPr>
                <w:rFonts w:ascii="Palatino Linotype" w:hAnsi="Palatino Linotype"/>
                <w:color w:val="FF0000"/>
                <w:lang w:val="id-ID"/>
              </w:rPr>
            </w:pPr>
            <w:r w:rsidRPr="00494D76">
              <w:rPr>
                <w:color w:val="FF0000"/>
              </w:rPr>
              <w:t>↓</w:t>
            </w:r>
          </w:p>
        </w:tc>
        <w:tc>
          <w:tcPr>
            <w:tcW w:w="993" w:type="dxa"/>
            <w:tcBorders>
              <w:top w:val="single" w:sz="4" w:space="0" w:color="auto"/>
              <w:left w:val="nil"/>
              <w:bottom w:val="single" w:sz="4" w:space="0" w:color="auto"/>
              <w:right w:val="nil"/>
            </w:tcBorders>
            <w:shd w:val="clear" w:color="auto" w:fill="auto"/>
            <w:noWrap/>
          </w:tcPr>
          <w:p w14:paraId="74E823AD"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7,14</w:t>
            </w:r>
          </w:p>
        </w:tc>
        <w:tc>
          <w:tcPr>
            <w:tcW w:w="440" w:type="dxa"/>
            <w:tcBorders>
              <w:top w:val="single" w:sz="4" w:space="0" w:color="auto"/>
              <w:bottom w:val="single" w:sz="4" w:space="0" w:color="auto"/>
            </w:tcBorders>
            <w:shd w:val="clear" w:color="auto" w:fill="F2DBDB" w:themeFill="accent2" w:themeFillTint="33"/>
            <w:noWrap/>
          </w:tcPr>
          <w:p w14:paraId="08ADAB3F" w14:textId="77777777" w:rsidR="00C60B94" w:rsidRPr="00494D76" w:rsidRDefault="00C60B94" w:rsidP="00494D76">
            <w:pPr>
              <w:jc w:val="center"/>
              <w:rPr>
                <w:rFonts w:ascii="Palatino Linotype" w:hAnsi="Palatino Linotype"/>
              </w:rPr>
            </w:pPr>
            <w:r w:rsidRPr="00494D76">
              <w:t>↑</w:t>
            </w:r>
          </w:p>
        </w:tc>
        <w:tc>
          <w:tcPr>
            <w:tcW w:w="943" w:type="dxa"/>
            <w:tcBorders>
              <w:top w:val="single" w:sz="4" w:space="0" w:color="auto"/>
              <w:left w:val="nil"/>
              <w:bottom w:val="single" w:sz="4" w:space="0" w:color="auto"/>
              <w:right w:val="nil"/>
            </w:tcBorders>
            <w:shd w:val="clear" w:color="auto" w:fill="auto"/>
            <w:noWrap/>
          </w:tcPr>
          <w:p w14:paraId="098F4C0F"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10,24</w:t>
            </w:r>
          </w:p>
        </w:tc>
        <w:tc>
          <w:tcPr>
            <w:tcW w:w="426" w:type="dxa"/>
            <w:tcBorders>
              <w:top w:val="single" w:sz="4" w:space="0" w:color="auto"/>
              <w:bottom w:val="single" w:sz="4" w:space="0" w:color="auto"/>
            </w:tcBorders>
            <w:shd w:val="clear" w:color="auto" w:fill="F2DBDB" w:themeFill="accent2" w:themeFillTint="33"/>
          </w:tcPr>
          <w:p w14:paraId="59658974" w14:textId="77777777" w:rsidR="00C60B94" w:rsidRPr="00494D76" w:rsidRDefault="00C60B94" w:rsidP="00494D76">
            <w:pPr>
              <w:jc w:val="center"/>
              <w:rPr>
                <w:rFonts w:ascii="Palatino Linotype" w:hAnsi="Palatino Linotype"/>
                <w:color w:val="FF0000"/>
              </w:rPr>
            </w:pPr>
            <w:r w:rsidRPr="00494D76">
              <w:t>↑</w:t>
            </w:r>
          </w:p>
        </w:tc>
        <w:tc>
          <w:tcPr>
            <w:tcW w:w="1134" w:type="dxa"/>
            <w:tcBorders>
              <w:top w:val="single" w:sz="4" w:space="0" w:color="auto"/>
              <w:left w:val="nil"/>
              <w:bottom w:val="single" w:sz="4" w:space="0" w:color="auto"/>
              <w:right w:val="nil"/>
            </w:tcBorders>
            <w:shd w:val="clear" w:color="auto" w:fill="auto"/>
          </w:tcPr>
          <w:p w14:paraId="27571536" w14:textId="77777777" w:rsidR="00C60B94" w:rsidRPr="00494D76" w:rsidRDefault="00C60B94" w:rsidP="00494D76">
            <w:pPr>
              <w:jc w:val="center"/>
              <w:rPr>
                <w:rFonts w:ascii="Palatino Linotype" w:hAnsi="Palatino Linotype"/>
                <w:color w:val="FF0000"/>
              </w:rPr>
            </w:pPr>
            <w:r w:rsidRPr="00494D76">
              <w:rPr>
                <w:rFonts w:ascii="Palatino Linotype" w:hAnsi="Palatino Linotype"/>
              </w:rPr>
              <w:t>6,02</w:t>
            </w:r>
          </w:p>
        </w:tc>
        <w:tc>
          <w:tcPr>
            <w:tcW w:w="992" w:type="dxa"/>
            <w:tcBorders>
              <w:top w:val="single" w:sz="4" w:space="0" w:color="auto"/>
              <w:bottom w:val="single" w:sz="4" w:space="0" w:color="auto"/>
            </w:tcBorders>
            <w:vAlign w:val="bottom"/>
          </w:tcPr>
          <w:p w14:paraId="52D58BF0" w14:textId="77777777" w:rsidR="00C60B94" w:rsidRPr="00494D76" w:rsidRDefault="00C60B94" w:rsidP="00494D76">
            <w:pPr>
              <w:jc w:val="center"/>
              <w:rPr>
                <w:rFonts w:ascii="Palatino Linotype" w:hAnsi="Palatino Linotype"/>
                <w:color w:val="FF0000"/>
              </w:rPr>
            </w:pPr>
            <w:r w:rsidRPr="00494D76">
              <w:rPr>
                <w:rFonts w:ascii="Palatino Linotype" w:hAnsi="Palatino Linotype"/>
                <w:color w:val="000000"/>
              </w:rPr>
              <w:t>2.260</w:t>
            </w:r>
          </w:p>
        </w:tc>
        <w:tc>
          <w:tcPr>
            <w:tcW w:w="850" w:type="dxa"/>
            <w:tcBorders>
              <w:top w:val="single" w:sz="4" w:space="0" w:color="auto"/>
              <w:bottom w:val="single" w:sz="4" w:space="0" w:color="auto"/>
            </w:tcBorders>
            <w:shd w:val="clear" w:color="auto" w:fill="auto"/>
          </w:tcPr>
          <w:p w14:paraId="65664F6D" w14:textId="77777777" w:rsidR="00C60B94" w:rsidRPr="00494D76" w:rsidRDefault="00C60B94" w:rsidP="00494D76">
            <w:pPr>
              <w:jc w:val="center"/>
              <w:rPr>
                <w:rFonts w:ascii="Palatino Linotype" w:hAnsi="Palatino Linotype"/>
                <w:color w:val="FF0000"/>
              </w:rPr>
            </w:pPr>
            <w:r w:rsidRPr="00494D76">
              <w:rPr>
                <w:rFonts w:ascii="Palatino Linotype" w:hAnsi="Palatino Linotype"/>
              </w:rPr>
              <w:t>6,22</w:t>
            </w:r>
          </w:p>
        </w:tc>
        <w:tc>
          <w:tcPr>
            <w:tcW w:w="567" w:type="dxa"/>
            <w:tcBorders>
              <w:top w:val="single" w:sz="4" w:space="0" w:color="auto"/>
              <w:left w:val="nil"/>
              <w:bottom w:val="single" w:sz="4" w:space="0" w:color="auto"/>
              <w:right w:val="single" w:sz="4" w:space="0" w:color="auto"/>
            </w:tcBorders>
            <w:shd w:val="clear" w:color="auto" w:fill="auto"/>
            <w:noWrap/>
            <w:hideMark/>
          </w:tcPr>
          <w:p w14:paraId="2101EF40" w14:textId="77777777" w:rsidR="00C60B94" w:rsidRPr="00494D76" w:rsidRDefault="00C60B94" w:rsidP="00494D76">
            <w:pPr>
              <w:jc w:val="center"/>
              <w:rPr>
                <w:rFonts w:ascii="Palatino Linotype" w:hAnsi="Palatino Linotype"/>
                <w:color w:val="FF0000"/>
              </w:rPr>
            </w:pPr>
            <w:r w:rsidRPr="00494D76">
              <w:rPr>
                <w:color w:val="FF0000"/>
              </w:rPr>
              <w:t>↓</w:t>
            </w:r>
          </w:p>
        </w:tc>
      </w:tr>
      <w:tr w:rsidR="00C60B94" w:rsidRPr="00494D76" w14:paraId="4BCCFC94" w14:textId="77777777" w:rsidTr="00C60B94">
        <w:trPr>
          <w:trHeight w:val="348"/>
          <w:jc w:val="center"/>
        </w:trPr>
        <w:tc>
          <w:tcPr>
            <w:tcW w:w="993" w:type="dxa"/>
            <w:noWrap/>
            <w:hideMark/>
          </w:tcPr>
          <w:p w14:paraId="6F14C21D"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rPr>
              <w:t>2021</w:t>
            </w:r>
          </w:p>
        </w:tc>
        <w:tc>
          <w:tcPr>
            <w:tcW w:w="600" w:type="dxa"/>
            <w:shd w:val="clear" w:color="auto" w:fill="F2DBDB" w:themeFill="accent2" w:themeFillTint="33"/>
            <w:noWrap/>
          </w:tcPr>
          <w:p w14:paraId="0A67BA77" w14:textId="77777777" w:rsidR="00C60B94" w:rsidRPr="00494D76" w:rsidRDefault="00C60B94" w:rsidP="00494D76">
            <w:pPr>
              <w:jc w:val="center"/>
              <w:rPr>
                <w:rFonts w:ascii="Palatino Linotype" w:hAnsi="Palatino Linotype"/>
                <w:color w:val="FF0000"/>
                <w:lang w:val="id-ID"/>
              </w:rPr>
            </w:pPr>
            <w:r w:rsidRPr="00494D76">
              <w:rPr>
                <w:color w:val="FF0000"/>
              </w:rPr>
              <w:t>↓</w:t>
            </w:r>
          </w:p>
        </w:tc>
        <w:tc>
          <w:tcPr>
            <w:tcW w:w="993" w:type="dxa"/>
            <w:tcBorders>
              <w:top w:val="single" w:sz="4" w:space="0" w:color="auto"/>
              <w:left w:val="nil"/>
              <w:bottom w:val="single" w:sz="4" w:space="0" w:color="auto"/>
              <w:right w:val="nil"/>
            </w:tcBorders>
            <w:shd w:val="clear" w:color="auto" w:fill="auto"/>
            <w:noWrap/>
          </w:tcPr>
          <w:p w14:paraId="4869184F"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-64,29</w:t>
            </w:r>
          </w:p>
        </w:tc>
        <w:tc>
          <w:tcPr>
            <w:tcW w:w="440" w:type="dxa"/>
            <w:tcBorders>
              <w:top w:val="single" w:sz="4" w:space="0" w:color="auto"/>
              <w:bottom w:val="single" w:sz="4" w:space="0" w:color="auto"/>
            </w:tcBorders>
            <w:shd w:val="clear" w:color="auto" w:fill="F2DBDB" w:themeFill="accent2" w:themeFillTint="33"/>
            <w:noWrap/>
          </w:tcPr>
          <w:p w14:paraId="02D66791" w14:textId="77777777" w:rsidR="00C60B94" w:rsidRPr="00494D76" w:rsidRDefault="00C60B94" w:rsidP="00494D76">
            <w:pPr>
              <w:jc w:val="center"/>
              <w:rPr>
                <w:rFonts w:ascii="Palatino Linotype" w:hAnsi="Palatino Linotype"/>
                <w:color w:val="FF0000"/>
              </w:rPr>
            </w:pPr>
            <w:r w:rsidRPr="00494D76">
              <w:rPr>
                <w:color w:val="FF0000"/>
              </w:rPr>
              <w:t>↓</w:t>
            </w:r>
          </w:p>
        </w:tc>
        <w:tc>
          <w:tcPr>
            <w:tcW w:w="943" w:type="dxa"/>
            <w:tcBorders>
              <w:top w:val="single" w:sz="4" w:space="0" w:color="auto"/>
              <w:left w:val="nil"/>
              <w:bottom w:val="single" w:sz="4" w:space="0" w:color="auto"/>
              <w:right w:val="nil"/>
            </w:tcBorders>
            <w:shd w:val="clear" w:color="auto" w:fill="auto"/>
            <w:noWrap/>
          </w:tcPr>
          <w:p w14:paraId="764FE97C" w14:textId="77777777" w:rsidR="00C60B94" w:rsidRPr="00494D76" w:rsidRDefault="00C60B94" w:rsidP="00494D76">
            <w:pPr>
              <w:jc w:val="center"/>
              <w:rPr>
                <w:rFonts w:ascii="Palatino Linotype" w:hAnsi="Palatino Linotype"/>
                <w:lang w:val="id-ID"/>
              </w:rPr>
            </w:pPr>
            <w:r w:rsidRPr="00494D76">
              <w:rPr>
                <w:rFonts w:ascii="Palatino Linotype" w:hAnsi="Palatino Linotype"/>
              </w:rPr>
              <w:t>2,62</w:t>
            </w:r>
          </w:p>
        </w:tc>
        <w:tc>
          <w:tcPr>
            <w:tcW w:w="426" w:type="dxa"/>
            <w:tcBorders>
              <w:top w:val="single" w:sz="4" w:space="0" w:color="auto"/>
              <w:bottom w:val="single" w:sz="4" w:space="0" w:color="auto"/>
            </w:tcBorders>
            <w:shd w:val="clear" w:color="auto" w:fill="D6E3BC" w:themeFill="accent3" w:themeFillTint="66"/>
          </w:tcPr>
          <w:p w14:paraId="72BD22A5" w14:textId="77777777" w:rsidR="00C60B94" w:rsidRPr="00494D76" w:rsidRDefault="00C60B94" w:rsidP="00494D76">
            <w:pPr>
              <w:jc w:val="center"/>
              <w:rPr>
                <w:rFonts w:ascii="Palatino Linotype" w:hAnsi="Palatino Linotype"/>
              </w:rPr>
            </w:pPr>
            <w:r w:rsidRPr="00494D76">
              <w:t>↑</w:t>
            </w:r>
          </w:p>
        </w:tc>
        <w:tc>
          <w:tcPr>
            <w:tcW w:w="1134" w:type="dxa"/>
            <w:tcBorders>
              <w:top w:val="single" w:sz="4" w:space="0" w:color="auto"/>
              <w:left w:val="nil"/>
              <w:bottom w:val="single" w:sz="4" w:space="0" w:color="auto"/>
              <w:right w:val="nil"/>
            </w:tcBorders>
            <w:shd w:val="clear" w:color="auto" w:fill="auto"/>
          </w:tcPr>
          <w:p w14:paraId="5CE71ABC" w14:textId="77777777" w:rsidR="00C60B94" w:rsidRPr="00494D76" w:rsidRDefault="00C60B94" w:rsidP="00494D76">
            <w:pPr>
              <w:jc w:val="center"/>
              <w:rPr>
                <w:rFonts w:ascii="Palatino Linotype" w:hAnsi="Palatino Linotype"/>
              </w:rPr>
            </w:pPr>
            <w:r w:rsidRPr="00494D76">
              <w:rPr>
                <w:rFonts w:ascii="Palatino Linotype" w:hAnsi="Palatino Linotype"/>
              </w:rPr>
              <w:t>9,34</w:t>
            </w:r>
          </w:p>
        </w:tc>
        <w:tc>
          <w:tcPr>
            <w:tcW w:w="992" w:type="dxa"/>
            <w:tcBorders>
              <w:top w:val="single" w:sz="4" w:space="0" w:color="auto"/>
              <w:bottom w:val="single" w:sz="4" w:space="0" w:color="auto"/>
            </w:tcBorders>
            <w:vAlign w:val="bottom"/>
          </w:tcPr>
          <w:p w14:paraId="28F995CF" w14:textId="77777777" w:rsidR="00C60B94" w:rsidRPr="00494D76" w:rsidRDefault="00C60B94" w:rsidP="00494D76">
            <w:pPr>
              <w:jc w:val="center"/>
              <w:rPr>
                <w:rFonts w:ascii="Palatino Linotype" w:hAnsi="Palatino Linotype"/>
              </w:rPr>
            </w:pPr>
            <w:r w:rsidRPr="00494D76">
              <w:rPr>
                <w:rFonts w:ascii="Palatino Linotype" w:hAnsi="Palatino Linotype"/>
                <w:color w:val="000000"/>
              </w:rPr>
              <w:t>3.480</w:t>
            </w:r>
          </w:p>
        </w:tc>
        <w:tc>
          <w:tcPr>
            <w:tcW w:w="850" w:type="dxa"/>
            <w:tcBorders>
              <w:top w:val="single" w:sz="4" w:space="0" w:color="auto"/>
              <w:bottom w:val="single" w:sz="4" w:space="0" w:color="auto"/>
            </w:tcBorders>
            <w:shd w:val="clear" w:color="auto" w:fill="auto"/>
          </w:tcPr>
          <w:p w14:paraId="09F4F52D" w14:textId="77777777" w:rsidR="00C60B94" w:rsidRPr="00494D76" w:rsidRDefault="00C60B94" w:rsidP="00494D76">
            <w:pPr>
              <w:jc w:val="center"/>
              <w:rPr>
                <w:rFonts w:ascii="Palatino Linotype" w:hAnsi="Palatino Linotype"/>
              </w:rPr>
            </w:pPr>
            <w:r w:rsidRPr="00494D76">
              <w:rPr>
                <w:rFonts w:ascii="Palatino Linotype" w:hAnsi="Palatino Linotype"/>
              </w:rPr>
              <w:t>9,58</w:t>
            </w:r>
          </w:p>
        </w:tc>
        <w:tc>
          <w:tcPr>
            <w:tcW w:w="567" w:type="dxa"/>
            <w:tcBorders>
              <w:top w:val="single" w:sz="4" w:space="0" w:color="auto"/>
              <w:left w:val="nil"/>
              <w:bottom w:val="single" w:sz="4" w:space="0" w:color="auto"/>
              <w:right w:val="single" w:sz="4" w:space="0" w:color="auto"/>
            </w:tcBorders>
            <w:shd w:val="clear" w:color="auto" w:fill="auto"/>
            <w:noWrap/>
            <w:hideMark/>
          </w:tcPr>
          <w:p w14:paraId="156E840F" w14:textId="77777777" w:rsidR="00C60B94" w:rsidRPr="00494D76" w:rsidRDefault="00C60B94" w:rsidP="00494D76">
            <w:pPr>
              <w:jc w:val="center"/>
              <w:rPr>
                <w:rFonts w:ascii="Palatino Linotype" w:hAnsi="Palatino Linotype"/>
              </w:rPr>
            </w:pPr>
            <w:r w:rsidRPr="00494D76">
              <w:t>↑</w:t>
            </w:r>
          </w:p>
        </w:tc>
      </w:tr>
      <w:tr w:rsidR="00C60B94" w:rsidRPr="00494D76" w14:paraId="6664B417" w14:textId="77777777" w:rsidTr="00C60B94">
        <w:trPr>
          <w:trHeight w:val="348"/>
          <w:jc w:val="center"/>
        </w:trPr>
        <w:tc>
          <w:tcPr>
            <w:tcW w:w="993" w:type="dxa"/>
            <w:noWrap/>
          </w:tcPr>
          <w:p w14:paraId="12029E66" w14:textId="77777777" w:rsidR="00C60B94" w:rsidRPr="00494D76" w:rsidRDefault="00C60B94" w:rsidP="00494D76">
            <w:pPr>
              <w:jc w:val="center"/>
              <w:rPr>
                <w:rFonts w:ascii="Palatino Linotype" w:hAnsi="Palatino Linotype"/>
                <w:color w:val="000000"/>
              </w:rPr>
            </w:pPr>
            <w:r w:rsidRPr="00494D76">
              <w:rPr>
                <w:rFonts w:ascii="Palatino Linotype" w:hAnsi="Palatino Linotype"/>
                <w:color w:val="000000"/>
                <w:lang w:val="id-ID"/>
              </w:rPr>
              <w:t>20</w:t>
            </w:r>
            <w:r w:rsidRPr="00494D76">
              <w:rPr>
                <w:rFonts w:ascii="Palatino Linotype" w:hAnsi="Palatino Linotype"/>
                <w:color w:val="000000"/>
              </w:rPr>
              <w:t>22</w:t>
            </w:r>
          </w:p>
        </w:tc>
        <w:tc>
          <w:tcPr>
            <w:tcW w:w="600" w:type="dxa"/>
            <w:shd w:val="clear" w:color="auto" w:fill="D6E3BC" w:themeFill="accent3" w:themeFillTint="66"/>
            <w:noWrap/>
          </w:tcPr>
          <w:p w14:paraId="0983605C" w14:textId="77777777" w:rsidR="00C60B94" w:rsidRPr="00494D76" w:rsidRDefault="00C60B94" w:rsidP="00494D76">
            <w:pPr>
              <w:jc w:val="center"/>
              <w:rPr>
                <w:rFonts w:ascii="Palatino Linotype" w:hAnsi="Palatino Linotype"/>
                <w:color w:val="000000" w:themeColor="text1"/>
              </w:rPr>
            </w:pPr>
            <w:r w:rsidRPr="00494D76">
              <w:t>↑</w:t>
            </w:r>
          </w:p>
        </w:tc>
        <w:tc>
          <w:tcPr>
            <w:tcW w:w="993" w:type="dxa"/>
            <w:tcBorders>
              <w:top w:val="single" w:sz="4" w:space="0" w:color="auto"/>
              <w:left w:val="nil"/>
              <w:bottom w:val="single" w:sz="4" w:space="0" w:color="auto"/>
              <w:right w:val="nil"/>
            </w:tcBorders>
            <w:shd w:val="clear" w:color="auto" w:fill="auto"/>
            <w:noWrap/>
          </w:tcPr>
          <w:p w14:paraId="101470D5" w14:textId="77777777" w:rsidR="00C60B94" w:rsidRPr="00494D76" w:rsidRDefault="00C60B94" w:rsidP="00494D76">
            <w:pPr>
              <w:jc w:val="center"/>
              <w:rPr>
                <w:rFonts w:ascii="Palatino Linotype" w:hAnsi="Palatino Linotype"/>
                <w:color w:val="000000" w:themeColor="text1"/>
                <w:lang w:val="id-ID"/>
              </w:rPr>
            </w:pPr>
            <w:r w:rsidRPr="00494D76">
              <w:rPr>
                <w:rFonts w:ascii="Palatino Linotype" w:hAnsi="Palatino Linotype"/>
              </w:rPr>
              <w:t>130,00</w:t>
            </w:r>
          </w:p>
        </w:tc>
        <w:tc>
          <w:tcPr>
            <w:tcW w:w="440" w:type="dxa"/>
            <w:shd w:val="clear" w:color="auto" w:fill="D6E3BC" w:themeFill="accent3" w:themeFillTint="66"/>
            <w:noWrap/>
          </w:tcPr>
          <w:p w14:paraId="7B3952D3" w14:textId="77777777" w:rsidR="00C60B94" w:rsidRPr="00494D76" w:rsidRDefault="00C60B94" w:rsidP="00494D76">
            <w:pPr>
              <w:jc w:val="center"/>
              <w:rPr>
                <w:rFonts w:ascii="Palatino Linotype" w:hAnsi="Palatino Linotype"/>
                <w:color w:val="000000" w:themeColor="text1"/>
              </w:rPr>
            </w:pPr>
            <w:r w:rsidRPr="00494D76">
              <w:t>↑</w:t>
            </w:r>
          </w:p>
        </w:tc>
        <w:tc>
          <w:tcPr>
            <w:tcW w:w="943" w:type="dxa"/>
            <w:tcBorders>
              <w:top w:val="single" w:sz="4" w:space="0" w:color="auto"/>
              <w:left w:val="nil"/>
              <w:bottom w:val="single" w:sz="4" w:space="0" w:color="auto"/>
              <w:right w:val="nil"/>
            </w:tcBorders>
            <w:shd w:val="clear" w:color="auto" w:fill="auto"/>
            <w:noWrap/>
          </w:tcPr>
          <w:p w14:paraId="612B5260" w14:textId="77777777" w:rsidR="00C60B94" w:rsidRPr="00494D76" w:rsidRDefault="00C60B94" w:rsidP="00494D76">
            <w:pPr>
              <w:jc w:val="center"/>
              <w:rPr>
                <w:rFonts w:ascii="Palatino Linotype" w:hAnsi="Palatino Linotype"/>
                <w:color w:val="000000" w:themeColor="text1"/>
                <w:lang w:val="id-ID"/>
              </w:rPr>
            </w:pPr>
            <w:r w:rsidRPr="00494D76">
              <w:rPr>
                <w:rFonts w:ascii="Palatino Linotype" w:hAnsi="Palatino Linotype"/>
              </w:rPr>
              <w:t>10,08</w:t>
            </w:r>
          </w:p>
        </w:tc>
        <w:tc>
          <w:tcPr>
            <w:tcW w:w="426" w:type="dxa"/>
            <w:shd w:val="clear" w:color="auto" w:fill="D6E3BC" w:themeFill="accent3" w:themeFillTint="66"/>
          </w:tcPr>
          <w:p w14:paraId="5604121A" w14:textId="77777777" w:rsidR="00C60B94" w:rsidRPr="00494D76" w:rsidRDefault="00C60B94" w:rsidP="00494D76">
            <w:pPr>
              <w:jc w:val="center"/>
              <w:rPr>
                <w:rFonts w:ascii="Palatino Linotype" w:hAnsi="Palatino Linotype"/>
                <w:color w:val="000000" w:themeColor="text1"/>
              </w:rPr>
            </w:pPr>
            <w:r w:rsidRPr="00494D76">
              <w:t>↑</w:t>
            </w:r>
          </w:p>
        </w:tc>
        <w:tc>
          <w:tcPr>
            <w:tcW w:w="1134" w:type="dxa"/>
            <w:tcBorders>
              <w:top w:val="single" w:sz="4" w:space="0" w:color="auto"/>
              <w:left w:val="nil"/>
              <w:bottom w:val="single" w:sz="4" w:space="0" w:color="auto"/>
              <w:right w:val="nil"/>
            </w:tcBorders>
            <w:shd w:val="clear" w:color="auto" w:fill="auto"/>
          </w:tcPr>
          <w:p w14:paraId="7537587E" w14:textId="77777777" w:rsidR="00C60B94" w:rsidRPr="00494D76" w:rsidRDefault="00C60B94" w:rsidP="00494D76">
            <w:pPr>
              <w:jc w:val="center"/>
              <w:rPr>
                <w:rFonts w:ascii="Palatino Linotype" w:hAnsi="Palatino Linotype"/>
                <w:color w:val="000000" w:themeColor="text1"/>
              </w:rPr>
            </w:pPr>
            <w:r w:rsidRPr="00494D76">
              <w:rPr>
                <w:rFonts w:ascii="Palatino Linotype" w:hAnsi="Palatino Linotype"/>
              </w:rPr>
              <w:t>9,88</w:t>
            </w:r>
          </w:p>
        </w:tc>
        <w:tc>
          <w:tcPr>
            <w:tcW w:w="992" w:type="dxa"/>
            <w:vAlign w:val="bottom"/>
          </w:tcPr>
          <w:p w14:paraId="674ACCF0" w14:textId="77777777" w:rsidR="00C60B94" w:rsidRPr="00494D76" w:rsidRDefault="00C60B94" w:rsidP="00494D76">
            <w:pPr>
              <w:jc w:val="center"/>
              <w:rPr>
                <w:rFonts w:ascii="Palatino Linotype" w:hAnsi="Palatino Linotype"/>
                <w:color w:val="000000" w:themeColor="text1"/>
              </w:rPr>
            </w:pPr>
            <w:r w:rsidRPr="00494D76">
              <w:rPr>
                <w:rFonts w:ascii="Palatino Linotype" w:hAnsi="Palatino Linotype"/>
                <w:color w:val="000000"/>
              </w:rPr>
              <w:t>6.150</w:t>
            </w:r>
          </w:p>
        </w:tc>
        <w:tc>
          <w:tcPr>
            <w:tcW w:w="850" w:type="dxa"/>
            <w:shd w:val="clear" w:color="auto" w:fill="auto"/>
          </w:tcPr>
          <w:p w14:paraId="3BA4F412" w14:textId="77777777" w:rsidR="00C60B94" w:rsidRPr="00494D76" w:rsidRDefault="00C60B94" w:rsidP="00494D76">
            <w:pPr>
              <w:jc w:val="center"/>
              <w:rPr>
                <w:rFonts w:ascii="Palatino Linotype" w:hAnsi="Palatino Linotype"/>
                <w:color w:val="000000" w:themeColor="text1"/>
              </w:rPr>
            </w:pPr>
            <w:r w:rsidRPr="00494D76">
              <w:rPr>
                <w:rFonts w:ascii="Palatino Linotype" w:hAnsi="Palatino Linotype"/>
              </w:rPr>
              <w:t>16,93</w:t>
            </w:r>
          </w:p>
        </w:tc>
        <w:tc>
          <w:tcPr>
            <w:tcW w:w="567" w:type="dxa"/>
            <w:tcBorders>
              <w:top w:val="single" w:sz="4" w:space="0" w:color="auto"/>
              <w:left w:val="nil"/>
              <w:bottom w:val="single" w:sz="4" w:space="0" w:color="auto"/>
              <w:right w:val="single" w:sz="4" w:space="0" w:color="auto"/>
            </w:tcBorders>
            <w:shd w:val="clear" w:color="auto" w:fill="auto"/>
            <w:noWrap/>
          </w:tcPr>
          <w:p w14:paraId="42342B0F" w14:textId="77777777" w:rsidR="00C60B94" w:rsidRPr="00494D76" w:rsidRDefault="00C60B94" w:rsidP="00494D76">
            <w:pPr>
              <w:jc w:val="center"/>
              <w:rPr>
                <w:rFonts w:ascii="Palatino Linotype" w:hAnsi="Palatino Linotype"/>
                <w:color w:val="000000" w:themeColor="text1"/>
              </w:rPr>
            </w:pPr>
            <w:r w:rsidRPr="00494D76">
              <w:rPr>
                <w:color w:val="000000" w:themeColor="text1"/>
              </w:rPr>
              <w:t>↑</w:t>
            </w:r>
          </w:p>
        </w:tc>
      </w:tr>
    </w:tbl>
    <w:p w14:paraId="6E7980C5" w14:textId="3D7F5E42" w:rsidR="00820543" w:rsidRPr="00494D76" w:rsidRDefault="00820543" w:rsidP="00494D76">
      <w:pPr>
        <w:autoSpaceDE w:val="0"/>
        <w:autoSpaceDN w:val="0"/>
        <w:adjustRightInd w:val="0"/>
        <w:rPr>
          <w:rFonts w:ascii="Palatino Linotype" w:eastAsiaTheme="minorHAnsi" w:hAnsi="Palatino Linotype" w:cs="Garamond"/>
          <w:color w:val="000000"/>
        </w:rPr>
      </w:pPr>
      <w:r w:rsidRPr="00494D76">
        <w:rPr>
          <w:rFonts w:ascii="Palatino Linotype" w:eastAsiaTheme="minorHAnsi" w:hAnsi="Palatino Linotype" w:cs="Garamond"/>
          <w:color w:val="000000"/>
        </w:rPr>
        <w:t xml:space="preserve">            Source: Empirical data processed from the PT Annual Report. </w:t>
      </w:r>
      <w:proofErr w:type="spellStart"/>
      <w:r w:rsidRPr="00494D76">
        <w:rPr>
          <w:rFonts w:ascii="Palatino Linotype" w:eastAsiaTheme="minorHAnsi" w:hAnsi="Palatino Linotype" w:cs="Garamond"/>
          <w:color w:val="000000"/>
        </w:rPr>
        <w:t>Waskita</w:t>
      </w:r>
      <w:proofErr w:type="spellEnd"/>
      <w:r w:rsidRPr="00494D76">
        <w:rPr>
          <w:rFonts w:ascii="Palatino Linotype" w:eastAsiaTheme="minorHAnsi" w:hAnsi="Palatino Linotype" w:cs="Garamond"/>
          <w:color w:val="000000"/>
        </w:rPr>
        <w:t xml:space="preserve"> </w:t>
      </w:r>
      <w:proofErr w:type="spellStart"/>
      <w:r w:rsidRPr="00494D76">
        <w:rPr>
          <w:rFonts w:ascii="Palatino Linotype" w:eastAsiaTheme="minorHAnsi" w:hAnsi="Palatino Linotype" w:cs="Garamond"/>
          <w:color w:val="000000"/>
        </w:rPr>
        <w:t>Karya</w:t>
      </w:r>
      <w:proofErr w:type="spellEnd"/>
      <w:r w:rsidRPr="00494D76">
        <w:rPr>
          <w:rFonts w:ascii="Palatino Linotype" w:eastAsiaTheme="minorHAnsi" w:hAnsi="Palatino Linotype" w:cs="Garamond"/>
          <w:color w:val="000000"/>
        </w:rPr>
        <w:t xml:space="preserve">, </w:t>
      </w:r>
      <w:proofErr w:type="spellStart"/>
      <w:r w:rsidRPr="00494D76">
        <w:rPr>
          <w:rFonts w:ascii="Palatino Linotype" w:eastAsiaTheme="minorHAnsi" w:hAnsi="Palatino Linotype" w:cs="Garamond"/>
          <w:color w:val="000000"/>
        </w:rPr>
        <w:t>Tbk</w:t>
      </w:r>
      <w:proofErr w:type="spellEnd"/>
      <w:r w:rsidRPr="00494D76">
        <w:rPr>
          <w:rFonts w:ascii="Palatino Linotype" w:eastAsiaTheme="minorHAnsi" w:hAnsi="Palatino Linotype" w:cs="Garamond"/>
          <w:color w:val="000000"/>
        </w:rPr>
        <w:t>.</w:t>
      </w:r>
    </w:p>
    <w:p w14:paraId="68C6B719" w14:textId="12F4FBFC" w:rsidR="005B5BC7" w:rsidRPr="00494D76" w:rsidRDefault="00820543" w:rsidP="00494D76">
      <w:pPr>
        <w:autoSpaceDE w:val="0"/>
        <w:autoSpaceDN w:val="0"/>
        <w:adjustRightInd w:val="0"/>
        <w:rPr>
          <w:rFonts w:ascii="Palatino Linotype" w:eastAsiaTheme="minorHAnsi" w:hAnsi="Palatino Linotype" w:cs="Garamond"/>
          <w:color w:val="000000"/>
        </w:rPr>
      </w:pPr>
      <w:r w:rsidRPr="00494D76">
        <w:rPr>
          <w:rFonts w:ascii="Palatino Linotype" w:eastAsiaTheme="minorHAnsi" w:hAnsi="Palatino Linotype" w:cs="Garamond"/>
          <w:color w:val="000000"/>
        </w:rPr>
        <w:t xml:space="preserve">            Information</w:t>
      </w:r>
      <w:r w:rsidR="005B5BC7" w:rsidRPr="00494D76">
        <w:rPr>
          <w:rFonts w:ascii="Palatino Linotype" w:eastAsiaTheme="minorHAnsi" w:hAnsi="Palatino Linotype" w:cs="Garamond"/>
          <w:color w:val="000000"/>
        </w:rPr>
        <w:t xml:space="preserve">: </w:t>
      </w:r>
    </w:p>
    <w:p w14:paraId="2A6B19B1" w14:textId="2F8419BE" w:rsidR="005B5BC7" w:rsidRPr="00494D76" w:rsidRDefault="005B5BC7" w:rsidP="00494D76">
      <w:pPr>
        <w:autoSpaceDE w:val="0"/>
        <w:autoSpaceDN w:val="0"/>
        <w:adjustRightInd w:val="0"/>
        <w:rPr>
          <w:rFonts w:ascii="Palatino Linotype" w:eastAsiaTheme="minorHAnsi" w:hAnsi="Palatino Linotype" w:cs="Garamond"/>
          <w:color w:val="000000"/>
        </w:rPr>
      </w:pPr>
      <w:r w:rsidRPr="00494D76">
        <w:rPr>
          <w:rFonts w:ascii="Palatino Linotype" w:eastAsiaTheme="minorHAnsi" w:hAnsi="Palatino Linotype" w:cs="Garamond"/>
          <w:color w:val="000000"/>
        </w:rPr>
        <w:t xml:space="preserve">           </w:t>
      </w:r>
      <w:r w:rsidRPr="00494D76">
        <w:rPr>
          <w:rFonts w:eastAsiaTheme="minorHAnsi"/>
          <w:color w:val="000000"/>
        </w:rPr>
        <w:t>↑</w:t>
      </w:r>
      <w:r w:rsidRPr="00494D76">
        <w:rPr>
          <w:rFonts w:ascii="Palatino Linotype" w:eastAsiaTheme="minorHAnsi" w:hAnsi="Palatino Linotype" w:cs="Garamond"/>
          <w:color w:val="000000"/>
        </w:rPr>
        <w:t xml:space="preserve"> : </w:t>
      </w:r>
      <w:r w:rsidR="00820543" w:rsidRPr="00494D76">
        <w:rPr>
          <w:rFonts w:ascii="Palatino Linotype" w:eastAsiaTheme="minorHAnsi" w:hAnsi="Palatino Linotype" w:cs="Garamond"/>
          <w:color w:val="000000"/>
        </w:rPr>
        <w:t>Experienced an increase from the previous year</w:t>
      </w:r>
    </w:p>
    <w:p w14:paraId="69C56C72" w14:textId="0D5E1F27" w:rsidR="005B5BC7" w:rsidRPr="00494D76" w:rsidRDefault="005B5BC7" w:rsidP="00494D76">
      <w:pPr>
        <w:autoSpaceDE w:val="0"/>
        <w:autoSpaceDN w:val="0"/>
        <w:adjustRightInd w:val="0"/>
        <w:rPr>
          <w:rFonts w:ascii="Palatino Linotype" w:eastAsiaTheme="minorHAnsi" w:hAnsi="Palatino Linotype" w:cs="Garamond"/>
          <w:color w:val="000000"/>
        </w:rPr>
      </w:pPr>
      <w:r w:rsidRPr="00494D76">
        <w:rPr>
          <w:rFonts w:ascii="Palatino Linotype" w:eastAsiaTheme="minorHAnsi" w:hAnsi="Palatino Linotype" w:cs="Garamond"/>
          <w:color w:val="000000"/>
        </w:rPr>
        <w:t xml:space="preserve">           </w:t>
      </w:r>
      <w:r w:rsidRPr="00494D76">
        <w:rPr>
          <w:rFonts w:eastAsiaTheme="minorHAnsi"/>
          <w:color w:val="000000"/>
        </w:rPr>
        <w:t>↓</w:t>
      </w:r>
      <w:r w:rsidRPr="00494D76">
        <w:rPr>
          <w:rFonts w:ascii="Palatino Linotype" w:eastAsiaTheme="minorHAnsi" w:hAnsi="Palatino Linotype" w:cs="Garamond"/>
          <w:color w:val="000000"/>
        </w:rPr>
        <w:t xml:space="preserve"> : </w:t>
      </w:r>
      <w:r w:rsidR="00820543" w:rsidRPr="00494D76">
        <w:rPr>
          <w:rFonts w:ascii="Palatino Linotype" w:eastAsiaTheme="minorHAnsi" w:hAnsi="Palatino Linotype" w:cs="Garamond"/>
          <w:color w:val="000000"/>
        </w:rPr>
        <w:t>Experienced a decrease from the previous year</w:t>
      </w:r>
    </w:p>
    <w:p w14:paraId="784DD647" w14:textId="32CB685C" w:rsidR="00935167" w:rsidRPr="00494D76" w:rsidRDefault="00935167" w:rsidP="00494D76">
      <w:pPr>
        <w:tabs>
          <w:tab w:val="left" w:pos="1470"/>
        </w:tabs>
        <w:autoSpaceDE w:val="0"/>
        <w:autoSpaceDN w:val="0"/>
        <w:adjustRightInd w:val="0"/>
        <w:ind w:firstLine="446"/>
        <w:jc w:val="both"/>
        <w:rPr>
          <w:rFonts w:ascii="Palatino Linotype" w:eastAsiaTheme="minorHAnsi" w:hAnsi="Palatino Linotype" w:cs="Garamond"/>
          <w:color w:val="000000"/>
        </w:rPr>
      </w:pPr>
      <w:r w:rsidRPr="00494D76">
        <w:rPr>
          <w:rFonts w:ascii="Palatino Linotype" w:eastAsiaTheme="minorHAnsi" w:hAnsi="Palatino Linotype" w:cs="Garamond"/>
          <w:color w:val="000000"/>
        </w:rPr>
        <w:t xml:space="preserve">Referring to the table above, it can be seen that Sales Growth (SG), Cash </w:t>
      </w:r>
      <w:proofErr w:type="spellStart"/>
      <w:r w:rsidRPr="00494D76">
        <w:rPr>
          <w:rFonts w:ascii="Palatino Linotype" w:eastAsiaTheme="minorHAnsi" w:hAnsi="Palatino Linotype" w:cs="Garamond"/>
          <w:color w:val="000000"/>
        </w:rPr>
        <w:t>TurnOver</w:t>
      </w:r>
      <w:proofErr w:type="spellEnd"/>
      <w:r w:rsidRPr="00494D76">
        <w:rPr>
          <w:rFonts w:ascii="Palatino Linotype" w:eastAsiaTheme="minorHAnsi" w:hAnsi="Palatino Linotype" w:cs="Garamond"/>
          <w:color w:val="000000"/>
        </w:rPr>
        <w:t xml:space="preserve"> (CTO), Dividend Payout Ratio (DPR), and Stock Price fluctuate every year. This is possible because PT </w:t>
      </w:r>
      <w:proofErr w:type="spellStart"/>
      <w:r w:rsidRPr="00494D76">
        <w:rPr>
          <w:rFonts w:ascii="Palatino Linotype" w:eastAsiaTheme="minorHAnsi" w:hAnsi="Palatino Linotype" w:cs="Garamond"/>
          <w:color w:val="000000"/>
        </w:rPr>
        <w:t>Hexindo</w:t>
      </w:r>
      <w:proofErr w:type="spellEnd"/>
      <w:r w:rsidRPr="00494D76">
        <w:rPr>
          <w:rFonts w:ascii="Palatino Linotype" w:eastAsiaTheme="minorHAnsi" w:hAnsi="Palatino Linotype" w:cs="Garamond"/>
          <w:color w:val="000000"/>
        </w:rPr>
        <w:t xml:space="preserve"> </w:t>
      </w:r>
      <w:proofErr w:type="spellStart"/>
      <w:r w:rsidRPr="00494D76">
        <w:rPr>
          <w:rFonts w:ascii="Palatino Linotype" w:eastAsiaTheme="minorHAnsi" w:hAnsi="Palatino Linotype" w:cs="Garamond"/>
          <w:color w:val="000000"/>
        </w:rPr>
        <w:t>Adiperkasa</w:t>
      </w:r>
      <w:proofErr w:type="spellEnd"/>
      <w:r w:rsidRPr="00494D76">
        <w:rPr>
          <w:rFonts w:ascii="Palatino Linotype" w:eastAsiaTheme="minorHAnsi" w:hAnsi="Palatino Linotype" w:cs="Garamond"/>
          <w:color w:val="000000"/>
        </w:rPr>
        <w:t xml:space="preserve"> depends on industries such as mining, construction and forestry, where the need for heavy equipment will depend on many influencing factors and is also very complex.</w:t>
      </w:r>
      <w:r w:rsidRPr="00494D76">
        <w:rPr>
          <w:rFonts w:ascii="Palatino Linotype" w:hAnsi="Palatino Linotype"/>
        </w:rPr>
        <w:t xml:space="preserve"> </w:t>
      </w:r>
      <w:r w:rsidRPr="00494D76">
        <w:rPr>
          <w:rFonts w:ascii="Palatino Linotype" w:eastAsiaTheme="minorHAnsi" w:hAnsi="Palatino Linotype" w:cs="Garamond"/>
          <w:color w:val="000000"/>
        </w:rPr>
        <w:t xml:space="preserve">Based on the description above, this research will examine the influence of Sales Growth, Cash Turnover, Dividend Payout Ratio, and Cash Turnover at PT. </w:t>
      </w:r>
      <w:proofErr w:type="spellStart"/>
      <w:r w:rsidRPr="00494D76">
        <w:rPr>
          <w:rFonts w:ascii="Palatino Linotype" w:eastAsiaTheme="minorHAnsi" w:hAnsi="Palatino Linotype" w:cs="Garamond"/>
          <w:color w:val="000000"/>
        </w:rPr>
        <w:t>Hexindo</w:t>
      </w:r>
      <w:proofErr w:type="spellEnd"/>
      <w:r w:rsidRPr="00494D76">
        <w:rPr>
          <w:rFonts w:ascii="Palatino Linotype" w:eastAsiaTheme="minorHAnsi" w:hAnsi="Palatino Linotype" w:cs="Garamond"/>
          <w:color w:val="000000"/>
        </w:rPr>
        <w:t xml:space="preserve"> </w:t>
      </w:r>
      <w:proofErr w:type="spellStart"/>
      <w:r w:rsidRPr="00494D76">
        <w:rPr>
          <w:rFonts w:ascii="Palatino Linotype" w:eastAsiaTheme="minorHAnsi" w:hAnsi="Palatino Linotype" w:cs="Garamond"/>
          <w:color w:val="000000"/>
        </w:rPr>
        <w:t>Adiperkasa</w:t>
      </w:r>
      <w:proofErr w:type="spellEnd"/>
      <w:r w:rsidRPr="00494D76">
        <w:rPr>
          <w:rFonts w:ascii="Palatino Linotype" w:eastAsiaTheme="minorHAnsi" w:hAnsi="Palatino Linotype" w:cs="Garamond"/>
          <w:color w:val="000000"/>
        </w:rPr>
        <w:t xml:space="preserve"> </w:t>
      </w:r>
      <w:proofErr w:type="spellStart"/>
      <w:r w:rsidRPr="00494D76">
        <w:rPr>
          <w:rFonts w:ascii="Palatino Linotype" w:eastAsiaTheme="minorHAnsi" w:hAnsi="Palatino Linotype" w:cs="Garamond"/>
          <w:color w:val="000000"/>
        </w:rPr>
        <w:t>Tbk</w:t>
      </w:r>
      <w:proofErr w:type="spellEnd"/>
      <w:r w:rsidRPr="00494D76">
        <w:rPr>
          <w:rFonts w:ascii="Palatino Linotype" w:eastAsiaTheme="minorHAnsi" w:hAnsi="Palatino Linotype" w:cs="Garamond"/>
          <w:color w:val="000000"/>
        </w:rPr>
        <w:t>. registered in the Jakarta Islamic Index (JII) in the 2013-2022 period.</w:t>
      </w:r>
    </w:p>
    <w:p w14:paraId="19388664" w14:textId="77777777" w:rsidR="00252104" w:rsidRPr="00494D76" w:rsidRDefault="00252104" w:rsidP="00494D76">
      <w:pPr>
        <w:tabs>
          <w:tab w:val="left" w:pos="1470"/>
        </w:tabs>
        <w:autoSpaceDE w:val="0"/>
        <w:autoSpaceDN w:val="0"/>
        <w:adjustRightInd w:val="0"/>
        <w:jc w:val="both"/>
        <w:rPr>
          <w:rFonts w:ascii="Palatino Linotype" w:eastAsiaTheme="minorHAnsi" w:hAnsi="Palatino Linotype" w:cs="Garamond"/>
          <w:color w:val="000000"/>
        </w:rPr>
      </w:pPr>
    </w:p>
    <w:p w14:paraId="1377CE85" w14:textId="08042BA3" w:rsidR="00252104" w:rsidRPr="00494D76" w:rsidRDefault="00252104" w:rsidP="00494D76">
      <w:pPr>
        <w:tabs>
          <w:tab w:val="left" w:pos="1470"/>
        </w:tabs>
        <w:autoSpaceDE w:val="0"/>
        <w:autoSpaceDN w:val="0"/>
        <w:adjustRightInd w:val="0"/>
        <w:jc w:val="both"/>
        <w:rPr>
          <w:rFonts w:ascii="Palatino Linotype" w:eastAsiaTheme="minorHAnsi" w:hAnsi="Palatino Linotype" w:cs="Garamond"/>
          <w:b/>
          <w:bCs/>
          <w:color w:val="000000"/>
        </w:rPr>
      </w:pPr>
      <w:r w:rsidRPr="00494D76">
        <w:rPr>
          <w:rFonts w:ascii="Palatino Linotype" w:eastAsiaTheme="minorHAnsi" w:hAnsi="Palatino Linotype" w:cs="Garamond"/>
          <w:b/>
          <w:bCs/>
          <w:color w:val="000000"/>
        </w:rPr>
        <w:t>2. Literature Review</w:t>
      </w:r>
    </w:p>
    <w:p w14:paraId="7BF8E6DF" w14:textId="422E099C" w:rsidR="00E50AD6" w:rsidRPr="00494D76" w:rsidRDefault="00E50AD6" w:rsidP="00494D76">
      <w:pPr>
        <w:tabs>
          <w:tab w:val="left" w:pos="1470"/>
        </w:tabs>
        <w:autoSpaceDE w:val="0"/>
        <w:autoSpaceDN w:val="0"/>
        <w:adjustRightInd w:val="0"/>
        <w:jc w:val="both"/>
        <w:rPr>
          <w:rFonts w:ascii="Palatino Linotype" w:eastAsiaTheme="minorHAnsi" w:hAnsi="Palatino Linotype" w:cs="Garamond"/>
          <w:b/>
          <w:bCs/>
          <w:color w:val="000000"/>
        </w:rPr>
      </w:pPr>
      <w:r w:rsidRPr="00494D76">
        <w:rPr>
          <w:rFonts w:ascii="Palatino Linotype" w:eastAsiaTheme="minorHAnsi" w:hAnsi="Palatino Linotype" w:cs="Garamond"/>
          <w:b/>
          <w:bCs/>
          <w:color w:val="000000"/>
        </w:rPr>
        <w:t>2.1  Sales Growth</w:t>
      </w:r>
    </w:p>
    <w:p w14:paraId="10790B75" w14:textId="5CBCD302" w:rsidR="00E50AD6" w:rsidRPr="00494D76" w:rsidRDefault="00E50AD6" w:rsidP="00494D76">
      <w:pPr>
        <w:tabs>
          <w:tab w:val="left" w:pos="1470"/>
        </w:tabs>
        <w:autoSpaceDE w:val="0"/>
        <w:autoSpaceDN w:val="0"/>
        <w:adjustRightInd w:val="0"/>
        <w:jc w:val="both"/>
        <w:rPr>
          <w:rFonts w:ascii="Palatino Linotype" w:eastAsiaTheme="minorHAnsi" w:hAnsi="Palatino Linotype" w:cs="Garamond"/>
          <w:color w:val="000000"/>
        </w:rPr>
      </w:pPr>
      <w:r w:rsidRPr="00494D76">
        <w:rPr>
          <w:rFonts w:ascii="Palatino Linotype" w:eastAsiaTheme="minorHAnsi" w:hAnsi="Palatino Linotype" w:cs="Garamond"/>
          <w:b/>
          <w:bCs/>
          <w:color w:val="000000"/>
        </w:rPr>
        <w:t xml:space="preserve">      </w:t>
      </w:r>
      <w:r w:rsidRPr="00494D76">
        <w:rPr>
          <w:rFonts w:ascii="Palatino Linotype" w:eastAsiaTheme="minorHAnsi" w:hAnsi="Palatino Linotype" w:cs="Garamond"/>
          <w:color w:val="000000"/>
        </w:rPr>
        <w:t xml:space="preserve">According to </w:t>
      </w:r>
      <w:proofErr w:type="spellStart"/>
      <w:r w:rsidRPr="00494D76">
        <w:rPr>
          <w:rFonts w:ascii="Palatino Linotype" w:eastAsiaTheme="minorHAnsi" w:hAnsi="Palatino Linotype" w:cs="Garamond"/>
          <w:color w:val="000000"/>
        </w:rPr>
        <w:t>Meygriza</w:t>
      </w:r>
      <w:proofErr w:type="spellEnd"/>
      <w:r w:rsidRPr="00494D76">
        <w:rPr>
          <w:rFonts w:ascii="Palatino Linotype" w:eastAsiaTheme="minorHAnsi" w:hAnsi="Palatino Linotype" w:cs="Garamond"/>
          <w:color w:val="000000"/>
        </w:rPr>
        <w:t xml:space="preserve"> and Anneke (2019), Sales growth is increase in the number of sales from year to year or from period to period. Then Kasmir (2019) stated that sales growth shows the extent to which a company can increase its sales compared to total sales as a whole. Meanwhile, Kurniawan (2020) stated that sales growth is the company's ability to increase sales of its products in terms of increasing sales frequency or volume. From the definitions above, it can be concluded that sales growth is an increase in sales from period to period and provides guidance about performance, investment, operations, and the impact on company profitability.</w:t>
      </w:r>
    </w:p>
    <w:p w14:paraId="08147FA9" w14:textId="0C5526DD" w:rsidR="00E50AD6" w:rsidRPr="00494D76" w:rsidRDefault="00E50AD6" w:rsidP="00494D76">
      <w:pPr>
        <w:tabs>
          <w:tab w:val="left" w:pos="1470"/>
        </w:tabs>
        <w:autoSpaceDE w:val="0"/>
        <w:autoSpaceDN w:val="0"/>
        <w:adjustRightInd w:val="0"/>
        <w:jc w:val="both"/>
        <w:rPr>
          <w:rFonts w:ascii="Palatino Linotype" w:eastAsiaTheme="minorHAnsi" w:hAnsi="Palatino Linotype" w:cs="Garamond"/>
          <w:color w:val="000000"/>
        </w:rPr>
      </w:pPr>
      <w:r w:rsidRPr="00494D76">
        <w:rPr>
          <w:rFonts w:ascii="Palatino Linotype" w:eastAsiaTheme="minorHAnsi" w:hAnsi="Palatino Linotype" w:cs="Garamond"/>
          <w:color w:val="000000"/>
        </w:rPr>
        <w:t xml:space="preserve">       The components of sales growth include important factors used in measuring a company's sales growth, including: 1) Current income, is the company's income or sales in the period being measured. These are the most recent revenue figures who want to compare </w:t>
      </w:r>
      <w:r w:rsidRPr="00494D76">
        <w:rPr>
          <w:rFonts w:ascii="Palatino Linotype" w:eastAsiaTheme="minorHAnsi" w:hAnsi="Palatino Linotype" w:cs="Garamond"/>
          <w:color w:val="000000"/>
        </w:rPr>
        <w:lastRenderedPageBreak/>
        <w:t>with the previous period. 2) Previous year's income, which is income or sales companies in the previous period you want to compare with current income.</w:t>
      </w:r>
    </w:p>
    <w:p w14:paraId="785DC9AB" w14:textId="7022708F" w:rsidR="003E4F49" w:rsidRPr="00494D76" w:rsidRDefault="006E2C8D" w:rsidP="00494D76">
      <w:pPr>
        <w:pStyle w:val="ListParagraph"/>
        <w:numPr>
          <w:ilvl w:val="1"/>
          <w:numId w:val="27"/>
        </w:numPr>
        <w:tabs>
          <w:tab w:val="left" w:pos="1470"/>
        </w:tabs>
        <w:autoSpaceDE w:val="0"/>
        <w:autoSpaceDN w:val="0"/>
        <w:adjustRightInd w:val="0"/>
        <w:spacing w:after="0"/>
        <w:jc w:val="both"/>
        <w:rPr>
          <w:rFonts w:ascii="Palatino Linotype" w:eastAsiaTheme="minorHAnsi" w:hAnsi="Palatino Linotype" w:cs="Garamond"/>
          <w:b/>
          <w:bCs/>
          <w:color w:val="000000"/>
          <w:sz w:val="24"/>
          <w:szCs w:val="24"/>
        </w:rPr>
      </w:pPr>
      <w:r w:rsidRPr="00494D76">
        <w:rPr>
          <w:rFonts w:ascii="Palatino Linotype" w:eastAsiaTheme="minorHAnsi" w:hAnsi="Palatino Linotype" w:cs="Garamond"/>
          <w:b/>
          <w:bCs/>
          <w:color w:val="000000"/>
          <w:sz w:val="24"/>
          <w:szCs w:val="24"/>
        </w:rPr>
        <w:t>Cash Turnover</w:t>
      </w:r>
    </w:p>
    <w:p w14:paraId="1ABD0B57" w14:textId="5E66C145" w:rsidR="006E2C8D" w:rsidRPr="00494D76" w:rsidRDefault="006E2C8D" w:rsidP="00494D76">
      <w:pPr>
        <w:tabs>
          <w:tab w:val="left" w:pos="1470"/>
        </w:tabs>
        <w:autoSpaceDE w:val="0"/>
        <w:autoSpaceDN w:val="0"/>
        <w:adjustRightInd w:val="0"/>
        <w:jc w:val="both"/>
        <w:rPr>
          <w:rFonts w:ascii="Palatino Linotype" w:eastAsiaTheme="minorHAnsi" w:hAnsi="Palatino Linotype" w:cs="Garamond"/>
          <w:color w:val="000000"/>
        </w:rPr>
      </w:pPr>
      <w:r w:rsidRPr="00494D76">
        <w:rPr>
          <w:rFonts w:ascii="Palatino Linotype" w:eastAsiaTheme="minorHAnsi" w:hAnsi="Palatino Linotype" w:cs="Garamond"/>
          <w:color w:val="000000"/>
        </w:rPr>
        <w:t xml:space="preserve">        Cash </w:t>
      </w:r>
      <w:proofErr w:type="spellStart"/>
      <w:r w:rsidRPr="00494D76">
        <w:rPr>
          <w:rFonts w:ascii="Palatino Linotype" w:eastAsiaTheme="minorHAnsi" w:hAnsi="Palatino Linotype" w:cs="Garamond"/>
          <w:color w:val="000000"/>
        </w:rPr>
        <w:t>TurnOver</w:t>
      </w:r>
      <w:proofErr w:type="spellEnd"/>
      <w:r w:rsidRPr="00494D76">
        <w:rPr>
          <w:rFonts w:ascii="Palatino Linotype" w:eastAsiaTheme="minorHAnsi" w:hAnsi="Palatino Linotype" w:cs="Garamond"/>
          <w:color w:val="000000"/>
        </w:rPr>
        <w:t xml:space="preserve"> is a ratio that describes how many times cash is earned rotates over a period. According to </w:t>
      </w:r>
      <w:proofErr w:type="spellStart"/>
      <w:r w:rsidRPr="00494D76">
        <w:rPr>
          <w:rFonts w:ascii="Palatino Linotype" w:eastAsiaTheme="minorHAnsi" w:hAnsi="Palatino Linotype" w:cs="Garamond"/>
          <w:color w:val="000000"/>
        </w:rPr>
        <w:t>Triwartono</w:t>
      </w:r>
      <w:proofErr w:type="spellEnd"/>
      <w:r w:rsidRPr="00494D76">
        <w:rPr>
          <w:rFonts w:ascii="Palatino Linotype" w:eastAsiaTheme="minorHAnsi" w:hAnsi="Palatino Linotype" w:cs="Garamond"/>
          <w:color w:val="000000"/>
        </w:rPr>
        <w:t xml:space="preserve"> (2018), cash turnover is the number of times cash rotates in a certain period through sales. Kasmir (2019) states that the cash turnover ratio is a ratio to measure a company's ability to pay short-term obligations with available cash. then </w:t>
      </w:r>
      <w:proofErr w:type="spellStart"/>
      <w:r w:rsidRPr="00494D76">
        <w:rPr>
          <w:rFonts w:ascii="Palatino Linotype" w:eastAsiaTheme="minorHAnsi" w:hAnsi="Palatino Linotype" w:cs="Garamond"/>
          <w:color w:val="000000"/>
        </w:rPr>
        <w:t>Rudianto</w:t>
      </w:r>
      <w:proofErr w:type="spellEnd"/>
      <w:r w:rsidRPr="00494D76">
        <w:rPr>
          <w:rFonts w:ascii="Palatino Linotype" w:eastAsiaTheme="minorHAnsi" w:hAnsi="Palatino Linotype" w:cs="Garamond"/>
          <w:color w:val="000000"/>
        </w:rPr>
        <w:t xml:space="preserve"> (2018), cash turnover is the comparison between the number of sales and the average amount of cash</w:t>
      </w:r>
      <w:r w:rsidR="0094761E" w:rsidRPr="00494D76">
        <w:rPr>
          <w:rFonts w:ascii="Palatino Linotype" w:eastAsiaTheme="minorHAnsi" w:hAnsi="Palatino Linotype" w:cs="Garamond"/>
          <w:color w:val="000000"/>
        </w:rPr>
        <w:t>. Thus, it can be concluded that cash turnover is a measure of the efficiency of using a company's cash to support sales, both in terms of cash turnover and the ability to finance sales and short-term obligations. This metric provides an overview of how well a company uses its cash for its business operations. The higher the cash turnover, the more efficient the use of cash in the company. However, if cash turnover is too high and the available working capital is too small, it can result in a shortage to meet the company's needs. On the other hand, if cash turnover is low, there will be a lot of unproductive cash and this can reduce the company's probability. Therefore, companies need to maintain a balance in cash turnover so that it is efficient and in accordance with operational needs</w:t>
      </w:r>
      <w:r w:rsidR="00162272" w:rsidRPr="00494D76">
        <w:rPr>
          <w:rFonts w:ascii="Palatino Linotype" w:eastAsiaTheme="minorHAnsi" w:hAnsi="Palatino Linotype" w:cs="Garamond"/>
          <w:color w:val="000000"/>
        </w:rPr>
        <w:t>. To calculate the Cash Turnover ratio, a comparison is made between sales and the amount of cash and cash equivalents. This ratio provides an overview of how efficient the company is in managing cash and cash equivalents to support their sales activities. By understanding these ratios, companies can evaluate the extent to which they optimize the use of their financial resources and identify opportunities to improve their operational efficiency</w:t>
      </w:r>
      <w:r w:rsidR="00A77763" w:rsidRPr="00494D76">
        <w:rPr>
          <w:rFonts w:ascii="Palatino Linotype" w:eastAsiaTheme="minorHAnsi" w:hAnsi="Palatino Linotype" w:cs="Garamond"/>
          <w:color w:val="000000"/>
        </w:rPr>
        <w:t>.</w:t>
      </w:r>
    </w:p>
    <w:p w14:paraId="626FDAB4" w14:textId="6E186578" w:rsidR="00A77763" w:rsidRPr="00494D76" w:rsidRDefault="00A77763" w:rsidP="00494D76">
      <w:pPr>
        <w:tabs>
          <w:tab w:val="left" w:pos="1470"/>
        </w:tabs>
        <w:autoSpaceDE w:val="0"/>
        <w:autoSpaceDN w:val="0"/>
        <w:adjustRightInd w:val="0"/>
        <w:jc w:val="both"/>
        <w:rPr>
          <w:rFonts w:ascii="Palatino Linotype" w:eastAsiaTheme="minorHAnsi" w:hAnsi="Palatino Linotype" w:cs="Garamond"/>
          <w:b/>
          <w:bCs/>
          <w:color w:val="000000"/>
        </w:rPr>
      </w:pPr>
      <w:r w:rsidRPr="00494D76">
        <w:rPr>
          <w:rFonts w:ascii="Palatino Linotype" w:eastAsiaTheme="minorHAnsi" w:hAnsi="Palatino Linotype" w:cs="Garamond"/>
          <w:b/>
          <w:bCs/>
          <w:color w:val="000000"/>
        </w:rPr>
        <w:t xml:space="preserve">2.3  </w:t>
      </w:r>
      <w:proofErr w:type="spellStart"/>
      <w:r w:rsidRPr="00494D76">
        <w:rPr>
          <w:rFonts w:ascii="Palatino Linotype" w:eastAsiaTheme="minorHAnsi" w:hAnsi="Palatino Linotype" w:cs="Garamond"/>
          <w:b/>
          <w:bCs/>
          <w:color w:val="000000"/>
        </w:rPr>
        <w:t>Dividen</w:t>
      </w:r>
      <w:proofErr w:type="spellEnd"/>
      <w:r w:rsidRPr="00494D76">
        <w:rPr>
          <w:rFonts w:ascii="Palatino Linotype" w:eastAsiaTheme="minorHAnsi" w:hAnsi="Palatino Linotype" w:cs="Garamond"/>
          <w:b/>
          <w:bCs/>
          <w:color w:val="000000"/>
        </w:rPr>
        <w:t xml:space="preserve"> Payout Ratio</w:t>
      </w:r>
    </w:p>
    <w:p w14:paraId="42E89B08" w14:textId="0F27A8E9" w:rsidR="00C56C1B" w:rsidRPr="00494D76" w:rsidRDefault="00A77763" w:rsidP="00F91121">
      <w:pPr>
        <w:ind w:firstLine="720"/>
        <w:jc w:val="both"/>
        <w:rPr>
          <w:rFonts w:ascii="Palatino Linotype" w:hAnsi="Palatino Linotype"/>
        </w:rPr>
      </w:pPr>
      <w:r w:rsidRPr="00494D76">
        <w:rPr>
          <w:rFonts w:ascii="Palatino Linotype" w:hAnsi="Palatino Linotype"/>
        </w:rPr>
        <w:t xml:space="preserve">The dividend payout ratio is a ratio that measures the proportion of dividends distributed to the net income of a company. According to </w:t>
      </w:r>
      <w:proofErr w:type="spellStart"/>
      <w:r w:rsidRPr="00494D76">
        <w:rPr>
          <w:rFonts w:ascii="Palatino Linotype" w:hAnsi="Palatino Linotype"/>
        </w:rPr>
        <w:t>Indriyo</w:t>
      </w:r>
      <w:proofErr w:type="spellEnd"/>
      <w:r w:rsidRPr="00494D76">
        <w:rPr>
          <w:rFonts w:ascii="Palatino Linotype" w:hAnsi="Palatino Linotype"/>
        </w:rPr>
        <w:t xml:space="preserve"> and Basri (2022), the Dividend Payout Ratio (DPR) is known as dividend payout ratio, is an indicator of the percentage of net profit paid as dividends and is generally expressed in percentage form. then Herry (2018), Dividend Payout Ratio (DPR) is a ratio that shows the comparison between cash dividends per share and profit per share. Meanwhile, Welas and Nugroho (2019), stated that the Dividend Payout Ratio (DPR) is a tool for measuring and comparing dividends paid</w:t>
      </w:r>
      <w:r w:rsidR="00F91121">
        <w:rPr>
          <w:rFonts w:ascii="Palatino Linotype" w:hAnsi="Palatino Linotype"/>
        </w:rPr>
        <w:t xml:space="preserve"> </w:t>
      </w:r>
      <w:r w:rsidRPr="00494D76">
        <w:rPr>
          <w:rFonts w:ascii="Palatino Linotype" w:hAnsi="Palatino Linotype"/>
        </w:rPr>
        <w:t>with the net profit obtained and is usually presented in percentage form. According to Kasmir (2019), the Dividend Payout Ratio (DPR) is a ratio finance used to evaluate the extent to which a company distributes net profits to shareholders in the form of dividends. From these several definitions, it can be concluded that the Dividend Payout Ratio (DPR) is a ratio that measures the percentage of a company's net profit that is paid as dividends to shareholders. DPR provides an overview of how much of a company's net profit is allocated for dividend payments to shareholders, generally presented in percentage form. This allows investors and financial analysts to understand company policies regarding profit sharing and evaluate the extent to which the company distributes net profits to shareholders.</w:t>
      </w:r>
    </w:p>
    <w:p w14:paraId="13E95F15" w14:textId="77777777" w:rsidR="002B1DAF" w:rsidRDefault="002B1DAF" w:rsidP="00494D76">
      <w:pPr>
        <w:ind w:firstLine="720"/>
        <w:jc w:val="both"/>
        <w:rPr>
          <w:rFonts w:ascii="Palatino Linotype" w:hAnsi="Palatino Linotype"/>
        </w:rPr>
      </w:pPr>
      <w:r w:rsidRPr="00494D76">
        <w:rPr>
          <w:rFonts w:ascii="Palatino Linotype" w:hAnsi="Palatino Linotype"/>
        </w:rPr>
        <w:lastRenderedPageBreak/>
        <w:t>Having calculations and analysis regarding the Dividend Payout Ratio (DPR) is very useful for internal and external parties, especially investors. This can be an indicator for companies in making investment decisions, as follows:</w:t>
      </w:r>
    </w:p>
    <w:p w14:paraId="1305390A" w14:textId="77777777" w:rsidR="00F91121" w:rsidRPr="00494D76" w:rsidRDefault="00F91121" w:rsidP="00494D76">
      <w:pPr>
        <w:ind w:firstLine="720"/>
        <w:jc w:val="both"/>
        <w:rPr>
          <w:rFonts w:ascii="Palatino Linotype" w:hAnsi="Palatino Linotype"/>
        </w:rPr>
      </w:pPr>
    </w:p>
    <w:p w14:paraId="7AF1737B" w14:textId="77777777" w:rsidR="002B1DAF" w:rsidRPr="00494D76" w:rsidRDefault="002B1DAF" w:rsidP="00494D76">
      <w:pPr>
        <w:jc w:val="both"/>
        <w:rPr>
          <w:rFonts w:ascii="Palatino Linotype" w:hAnsi="Palatino Linotype"/>
        </w:rPr>
      </w:pPr>
      <w:r w:rsidRPr="00494D76">
        <w:rPr>
          <w:rFonts w:ascii="Palatino Linotype" w:hAnsi="Palatino Linotype"/>
        </w:rPr>
        <w:t>1) To find out how much net profit is distributed as dividends;</w:t>
      </w:r>
    </w:p>
    <w:p w14:paraId="1BE82122" w14:textId="77777777" w:rsidR="002B1DAF" w:rsidRPr="00494D76" w:rsidRDefault="002B1DAF" w:rsidP="00494D76">
      <w:pPr>
        <w:jc w:val="both"/>
        <w:rPr>
          <w:rFonts w:ascii="Palatino Linotype" w:hAnsi="Palatino Linotype"/>
        </w:rPr>
      </w:pPr>
      <w:r w:rsidRPr="00494D76">
        <w:rPr>
          <w:rFonts w:ascii="Palatino Linotype" w:hAnsi="Palatino Linotype"/>
        </w:rPr>
        <w:t>2) A company indicator to measure dividends distributed;</w:t>
      </w:r>
    </w:p>
    <w:p w14:paraId="334BDB1C" w14:textId="77777777" w:rsidR="002B1DAF" w:rsidRPr="00494D76" w:rsidRDefault="002B1DAF" w:rsidP="00494D76">
      <w:pPr>
        <w:jc w:val="both"/>
        <w:rPr>
          <w:rFonts w:ascii="Palatino Linotype" w:hAnsi="Palatino Linotype"/>
        </w:rPr>
      </w:pPr>
      <w:r w:rsidRPr="00494D76">
        <w:rPr>
          <w:rFonts w:ascii="Palatino Linotype" w:hAnsi="Palatino Linotype"/>
        </w:rPr>
        <w:t>3) Benchmark share prices in a company;</w:t>
      </w:r>
    </w:p>
    <w:p w14:paraId="00219F23" w14:textId="77777777" w:rsidR="002B1DAF" w:rsidRPr="00494D76" w:rsidRDefault="002B1DAF" w:rsidP="00494D76">
      <w:pPr>
        <w:jc w:val="both"/>
        <w:rPr>
          <w:rFonts w:ascii="Palatino Linotype" w:hAnsi="Palatino Linotype"/>
        </w:rPr>
      </w:pPr>
      <w:r w:rsidRPr="00494D76">
        <w:rPr>
          <w:rFonts w:ascii="Palatino Linotype" w:hAnsi="Palatino Linotype"/>
        </w:rPr>
        <w:t>4) Measure dividends every year.</w:t>
      </w:r>
    </w:p>
    <w:p w14:paraId="35B09E04" w14:textId="24E2ACA7" w:rsidR="00A77763" w:rsidRPr="00494D76" w:rsidRDefault="002B1DAF" w:rsidP="00494D76">
      <w:pPr>
        <w:ind w:firstLine="720"/>
        <w:jc w:val="both"/>
        <w:rPr>
          <w:rFonts w:ascii="Palatino Linotype" w:hAnsi="Palatino Linotype"/>
        </w:rPr>
      </w:pPr>
      <w:r w:rsidRPr="00494D76">
        <w:rPr>
          <w:rFonts w:ascii="Palatino Linotype" w:hAnsi="Palatino Linotype"/>
        </w:rPr>
        <w:t>By knowing the dividend payout ratio, companies can provide important information for investors in making investment decisions.</w:t>
      </w:r>
    </w:p>
    <w:p w14:paraId="34CDE433" w14:textId="516D51F0" w:rsidR="002B1DAF" w:rsidRPr="00494D76" w:rsidRDefault="002B1DAF" w:rsidP="00494D76">
      <w:pPr>
        <w:pStyle w:val="ListParagraph"/>
        <w:numPr>
          <w:ilvl w:val="1"/>
          <w:numId w:val="28"/>
        </w:numPr>
        <w:spacing w:after="0"/>
        <w:jc w:val="both"/>
        <w:rPr>
          <w:rFonts w:ascii="Palatino Linotype" w:hAnsi="Palatino Linotype"/>
          <w:b/>
          <w:bCs/>
          <w:sz w:val="24"/>
          <w:szCs w:val="24"/>
        </w:rPr>
      </w:pPr>
      <w:r w:rsidRPr="00494D76">
        <w:rPr>
          <w:rFonts w:ascii="Palatino Linotype" w:hAnsi="Palatino Linotype"/>
          <w:b/>
          <w:bCs/>
          <w:sz w:val="24"/>
          <w:szCs w:val="24"/>
        </w:rPr>
        <w:t xml:space="preserve"> Stock Price</w:t>
      </w:r>
    </w:p>
    <w:p w14:paraId="164B6A0A" w14:textId="30ADA526" w:rsidR="002B1DAF" w:rsidRPr="00494D76" w:rsidRDefault="002B1DAF" w:rsidP="00494D76">
      <w:pPr>
        <w:ind w:firstLine="360"/>
        <w:jc w:val="both"/>
        <w:rPr>
          <w:rFonts w:ascii="Palatino Linotype" w:hAnsi="Palatino Linotype"/>
        </w:rPr>
      </w:pPr>
      <w:r w:rsidRPr="00494D76">
        <w:rPr>
          <w:rFonts w:ascii="Palatino Linotype" w:hAnsi="Palatino Linotype"/>
        </w:rPr>
        <w:t xml:space="preserve">Share price or share value (stock price) refers to the value of a stock shares when traded on the stock market. According to Rico </w:t>
      </w:r>
      <w:proofErr w:type="spellStart"/>
      <w:r w:rsidRPr="00494D76">
        <w:rPr>
          <w:rFonts w:ascii="Palatino Linotype" w:hAnsi="Palatino Linotype"/>
        </w:rPr>
        <w:t>Linanda</w:t>
      </w:r>
      <w:proofErr w:type="spellEnd"/>
      <w:r w:rsidRPr="00494D76">
        <w:rPr>
          <w:rFonts w:ascii="Palatino Linotype" w:hAnsi="Palatino Linotype"/>
        </w:rPr>
        <w:t xml:space="preserve"> (2019), the share price is the price of a share that occurs on the stock market at a certain time which is determined by market players and is determined by the demand and supply of the shares in question on the market capital. Then </w:t>
      </w:r>
      <w:proofErr w:type="spellStart"/>
      <w:r w:rsidRPr="00494D76">
        <w:rPr>
          <w:rFonts w:ascii="Palatino Linotype" w:hAnsi="Palatino Linotype"/>
        </w:rPr>
        <w:t>Wardhani</w:t>
      </w:r>
      <w:proofErr w:type="spellEnd"/>
      <w:r w:rsidRPr="00494D76">
        <w:rPr>
          <w:rFonts w:ascii="Palatino Linotype" w:hAnsi="Palatino Linotype"/>
        </w:rPr>
        <w:t xml:space="preserve"> (2022), share prices are prices that are formed through interactions between share sellers and buyers in every transaction that occurs on the stock market, which is based on their expectations of the company's profits. According to </w:t>
      </w:r>
      <w:proofErr w:type="spellStart"/>
      <w:r w:rsidRPr="00494D76">
        <w:rPr>
          <w:rFonts w:ascii="Palatino Linotype" w:hAnsi="Palatino Linotype"/>
        </w:rPr>
        <w:t>Tandelilin</w:t>
      </w:r>
      <w:proofErr w:type="spellEnd"/>
      <w:r w:rsidRPr="00494D76">
        <w:rPr>
          <w:rFonts w:ascii="Palatino Linotype" w:hAnsi="Palatino Linotype"/>
        </w:rPr>
        <w:t xml:space="preserve"> (2018), share prices are a reflection of investors' expectations regarding earnings factors, cash flow and the level of return required by investors, where these three factors are also greatly influenced by macroeconomic performance. From the definitions above, it can be concluded that share prices are values determined by the interaction of supply and demand in the stock market, reflecting investors' expectations of company performance as well as economic factors.</w:t>
      </w:r>
    </w:p>
    <w:p w14:paraId="4FBE94A2" w14:textId="77777777" w:rsidR="00881D32" w:rsidRPr="00494D76" w:rsidRDefault="002B1DAF" w:rsidP="00494D76">
      <w:pPr>
        <w:ind w:firstLine="360"/>
        <w:jc w:val="both"/>
        <w:rPr>
          <w:rFonts w:ascii="Palatino Linotype" w:hAnsi="Palatino Linotype"/>
        </w:rPr>
      </w:pPr>
      <w:r w:rsidRPr="00494D76">
        <w:rPr>
          <w:rFonts w:ascii="Palatino Linotype" w:hAnsi="Palatino Linotype"/>
        </w:rPr>
        <w:t>Share prices are the main indicator in evaluating company performance and are the basis for investors' investment decisions. Thus, a deep understanding of stock market dynamics and the factors that influence stock prices is very important for market players and investors to make smart investment decisions that have the potential to provide optimal results.</w:t>
      </w:r>
      <w:r w:rsidR="00881D32" w:rsidRPr="00494D76">
        <w:rPr>
          <w:rFonts w:ascii="Palatino Linotype" w:hAnsi="Palatino Linotype"/>
        </w:rPr>
        <w:t xml:space="preserve"> Benefits of Stock Price (share price):</w:t>
      </w:r>
    </w:p>
    <w:p w14:paraId="55EA7286" w14:textId="77777777" w:rsidR="00881D32" w:rsidRPr="00494D76" w:rsidRDefault="00881D32" w:rsidP="00494D76">
      <w:pPr>
        <w:pStyle w:val="ListParagraph"/>
        <w:numPr>
          <w:ilvl w:val="0"/>
          <w:numId w:val="29"/>
        </w:numPr>
        <w:spacing w:after="0"/>
        <w:jc w:val="both"/>
        <w:rPr>
          <w:rFonts w:ascii="Palatino Linotype" w:hAnsi="Palatino Linotype" w:cs="Times New Roman"/>
          <w:sz w:val="24"/>
          <w:szCs w:val="24"/>
        </w:rPr>
      </w:pPr>
      <w:r w:rsidRPr="00494D76">
        <w:rPr>
          <w:rFonts w:ascii="Palatino Linotype" w:hAnsi="Palatino Linotype" w:cs="Times New Roman"/>
          <w:sz w:val="24"/>
          <w:szCs w:val="24"/>
        </w:rPr>
        <w:t>As an indicator of market movements that provides information about current market conditions.</w:t>
      </w:r>
    </w:p>
    <w:p w14:paraId="4147CB5D" w14:textId="77777777" w:rsidR="00881D32" w:rsidRPr="00494D76" w:rsidRDefault="00881D32" w:rsidP="00494D76">
      <w:pPr>
        <w:pStyle w:val="ListParagraph"/>
        <w:numPr>
          <w:ilvl w:val="0"/>
          <w:numId w:val="29"/>
        </w:numPr>
        <w:spacing w:after="0"/>
        <w:jc w:val="both"/>
        <w:rPr>
          <w:rFonts w:ascii="Palatino Linotype" w:hAnsi="Palatino Linotype" w:cs="Times New Roman"/>
          <w:sz w:val="24"/>
          <w:szCs w:val="24"/>
        </w:rPr>
      </w:pPr>
      <w:r w:rsidRPr="00494D76">
        <w:rPr>
          <w:rFonts w:ascii="Palatino Linotype" w:hAnsi="Palatino Linotype" w:cs="Times New Roman"/>
          <w:sz w:val="24"/>
          <w:szCs w:val="24"/>
        </w:rPr>
        <w:t>As a reference for evaluating the performance and value of the investment portfolio to be made.</w:t>
      </w:r>
    </w:p>
    <w:p w14:paraId="194101D7" w14:textId="04C2D3E6" w:rsidR="00881D32" w:rsidRPr="00494D76" w:rsidRDefault="00881D32" w:rsidP="00494D76">
      <w:pPr>
        <w:pStyle w:val="ListParagraph"/>
        <w:numPr>
          <w:ilvl w:val="0"/>
          <w:numId w:val="29"/>
        </w:numPr>
        <w:spacing w:after="0"/>
        <w:jc w:val="both"/>
        <w:rPr>
          <w:rFonts w:ascii="Palatino Linotype" w:hAnsi="Palatino Linotype" w:cs="Times New Roman"/>
          <w:sz w:val="24"/>
          <w:szCs w:val="24"/>
        </w:rPr>
      </w:pPr>
      <w:r w:rsidRPr="00494D76">
        <w:rPr>
          <w:rFonts w:ascii="Palatino Linotype" w:hAnsi="Palatino Linotype" w:cs="Times New Roman"/>
          <w:sz w:val="24"/>
          <w:szCs w:val="24"/>
        </w:rPr>
        <w:t xml:space="preserve"> As an indicator that shows Indonesia's economic development and has an important role in this matter.</w:t>
      </w:r>
    </w:p>
    <w:p w14:paraId="74E414C4" w14:textId="6DF0432F" w:rsidR="002B1DAF" w:rsidRPr="00494D76" w:rsidRDefault="00881D32" w:rsidP="00494D76">
      <w:pPr>
        <w:ind w:firstLine="360"/>
        <w:jc w:val="both"/>
        <w:rPr>
          <w:rFonts w:ascii="Palatino Linotype" w:hAnsi="Palatino Linotype"/>
        </w:rPr>
      </w:pPr>
      <w:r w:rsidRPr="00494D76">
        <w:rPr>
          <w:rFonts w:ascii="Palatino Linotype" w:hAnsi="Palatino Linotype"/>
        </w:rPr>
        <w:t>By knowing the stock price, companies can provide important information for investors in making investment decisions.</w:t>
      </w:r>
    </w:p>
    <w:p w14:paraId="70906675" w14:textId="7C0F404B" w:rsidR="00124BA4" w:rsidRPr="00494D76" w:rsidRDefault="006E2C8D" w:rsidP="00494D76">
      <w:pPr>
        <w:tabs>
          <w:tab w:val="left" w:pos="360"/>
        </w:tabs>
        <w:autoSpaceDE w:val="0"/>
        <w:autoSpaceDN w:val="0"/>
        <w:adjustRightInd w:val="0"/>
        <w:jc w:val="both"/>
        <w:rPr>
          <w:rFonts w:ascii="Palatino Linotype" w:hAnsi="Palatino Linotype"/>
          <w:lang w:val="id-ID"/>
        </w:rPr>
      </w:pPr>
      <w:r w:rsidRPr="00494D76">
        <w:rPr>
          <w:rFonts w:ascii="Palatino Linotype" w:hAnsi="Palatino Linotype" w:cs="Segoe UI"/>
          <w:b/>
          <w:lang w:val="id-ID"/>
        </w:rPr>
        <w:t>3</w:t>
      </w:r>
      <w:r w:rsidR="00935167" w:rsidRPr="00494D76">
        <w:rPr>
          <w:rFonts w:ascii="Palatino Linotype" w:hAnsi="Palatino Linotype" w:cs="Segoe UI"/>
          <w:b/>
          <w:lang w:val="id-ID"/>
        </w:rPr>
        <w:t xml:space="preserve"> Research Method</w:t>
      </w:r>
    </w:p>
    <w:p w14:paraId="4955682B" w14:textId="565C211C" w:rsidR="00935167" w:rsidRDefault="00374DA3" w:rsidP="00F91121">
      <w:pPr>
        <w:autoSpaceDE w:val="0"/>
        <w:autoSpaceDN w:val="0"/>
        <w:adjustRightInd w:val="0"/>
        <w:spacing w:line="276" w:lineRule="auto"/>
        <w:ind w:firstLine="720"/>
        <w:jc w:val="both"/>
        <w:rPr>
          <w:rFonts w:ascii="Palatino Linotype" w:hAnsi="Palatino Linotype"/>
        </w:rPr>
      </w:pPr>
      <w:r w:rsidRPr="00494D76">
        <w:rPr>
          <w:rFonts w:ascii="Palatino Linotype" w:hAnsi="Palatino Linotype"/>
        </w:rPr>
        <w:t xml:space="preserve">The study methodology employed is a descriptive approach </w:t>
      </w:r>
      <w:proofErr w:type="spellStart"/>
      <w:r w:rsidRPr="00494D76">
        <w:rPr>
          <w:rFonts w:ascii="Palatino Linotype" w:hAnsi="Palatino Linotype"/>
        </w:rPr>
        <w:t>utilising</w:t>
      </w:r>
      <w:proofErr w:type="spellEnd"/>
      <w:r w:rsidRPr="00494D76">
        <w:rPr>
          <w:rFonts w:ascii="Palatino Linotype" w:hAnsi="Palatino Linotype"/>
        </w:rPr>
        <w:t xml:space="preserve"> quantitative methods. The objective of this study is to elucidate the correlation between the independent variable and the dependent variable. The research focuses on </w:t>
      </w:r>
      <w:r w:rsidR="003E4F49" w:rsidRPr="00494D76">
        <w:rPr>
          <w:rFonts w:ascii="Palatino Linotype" w:eastAsia="Calibri" w:hAnsi="Palatino Linotype"/>
          <w:color w:val="000000" w:themeColor="text1"/>
          <w:lang w:val="id-ID"/>
        </w:rPr>
        <w:t>PT. Hexindo Adiperkasa Tbk</w:t>
      </w:r>
      <w:r w:rsidRPr="00494D76">
        <w:rPr>
          <w:rFonts w:ascii="Palatino Linotype" w:hAnsi="Palatino Linotype"/>
        </w:rPr>
        <w:t xml:space="preserve">. The data source </w:t>
      </w:r>
      <w:proofErr w:type="spellStart"/>
      <w:r w:rsidRPr="00494D76">
        <w:rPr>
          <w:rFonts w:ascii="Palatino Linotype" w:hAnsi="Palatino Linotype"/>
        </w:rPr>
        <w:t>utilised</w:t>
      </w:r>
      <w:proofErr w:type="spellEnd"/>
      <w:r w:rsidRPr="00494D76">
        <w:rPr>
          <w:rFonts w:ascii="Palatino Linotype" w:hAnsi="Palatino Linotype"/>
        </w:rPr>
        <w:t xml:space="preserve"> is secondary data acquired from the company's official website's </w:t>
      </w:r>
      <w:r w:rsidRPr="00494D76">
        <w:rPr>
          <w:rFonts w:ascii="Palatino Linotype" w:hAnsi="Palatino Linotype"/>
        </w:rPr>
        <w:lastRenderedPageBreak/>
        <w:t xml:space="preserve">annual financial report. The data analysis involved the use of descriptive tests, classical assumption tests, and quantitative testing such as linear regression analysis, correlation, coefficient of determination, and significance tests. The analysis process use the SPSS </w:t>
      </w:r>
      <w:proofErr w:type="spellStart"/>
      <w:r w:rsidRPr="00494D76">
        <w:rPr>
          <w:rFonts w:ascii="Palatino Linotype" w:hAnsi="Palatino Linotype"/>
        </w:rPr>
        <w:t>programme</w:t>
      </w:r>
      <w:proofErr w:type="spellEnd"/>
      <w:r w:rsidRPr="00494D76">
        <w:rPr>
          <w:rFonts w:ascii="Palatino Linotype" w:hAnsi="Palatino Linotype"/>
        </w:rPr>
        <w:t xml:space="preserve">. </w:t>
      </w:r>
    </w:p>
    <w:p w14:paraId="5E40B795" w14:textId="77777777" w:rsidR="00F91121" w:rsidRPr="00494D76" w:rsidRDefault="00F91121" w:rsidP="00F91121">
      <w:pPr>
        <w:autoSpaceDE w:val="0"/>
        <w:autoSpaceDN w:val="0"/>
        <w:adjustRightInd w:val="0"/>
        <w:spacing w:line="276" w:lineRule="auto"/>
        <w:ind w:firstLine="720"/>
        <w:jc w:val="both"/>
        <w:rPr>
          <w:rFonts w:ascii="Palatino Linotype" w:hAnsi="Palatino Linotype"/>
          <w:color w:val="FF0000"/>
          <w:lang w:val="id-ID"/>
        </w:rPr>
      </w:pPr>
    </w:p>
    <w:p w14:paraId="2A59C2A1" w14:textId="4408BF03" w:rsidR="00077CD9" w:rsidRPr="00494D76" w:rsidRDefault="00426B50" w:rsidP="00494D76">
      <w:pPr>
        <w:autoSpaceDE w:val="0"/>
        <w:autoSpaceDN w:val="0"/>
        <w:adjustRightInd w:val="0"/>
        <w:jc w:val="both"/>
        <w:rPr>
          <w:rFonts w:ascii="Palatino Linotype" w:hAnsi="Palatino Linotype"/>
          <w:b/>
          <w:bCs/>
          <w:lang w:val="id-ID"/>
        </w:rPr>
      </w:pPr>
      <w:r w:rsidRPr="00494D76">
        <w:rPr>
          <w:rFonts w:ascii="Palatino Linotype" w:hAnsi="Palatino Linotype"/>
          <w:b/>
          <w:bCs/>
          <w:lang w:val="id-ID"/>
        </w:rPr>
        <w:t>4. Research Result and Discussion</w:t>
      </w:r>
    </w:p>
    <w:p w14:paraId="08C1A96D" w14:textId="5734FB76" w:rsidR="00DB2EF3" w:rsidRPr="00494D76" w:rsidRDefault="00426B50" w:rsidP="00494D76">
      <w:pPr>
        <w:autoSpaceDE w:val="0"/>
        <w:autoSpaceDN w:val="0"/>
        <w:adjustRightInd w:val="0"/>
        <w:jc w:val="both"/>
        <w:rPr>
          <w:rFonts w:ascii="Palatino Linotype" w:hAnsi="Palatino Linotype"/>
          <w:b/>
          <w:color w:val="FF0000"/>
          <w:lang w:val="id-ID"/>
        </w:rPr>
      </w:pPr>
      <w:r w:rsidRPr="00494D76">
        <w:rPr>
          <w:rFonts w:ascii="Palatino Linotype" w:hAnsi="Palatino Linotype" w:cs="Segoe UI"/>
          <w:b/>
          <w:bCs/>
        </w:rPr>
        <w:t>4.1</w:t>
      </w:r>
      <w:r w:rsidRPr="00494D76">
        <w:rPr>
          <w:rFonts w:ascii="Palatino Linotype" w:hAnsi="Palatino Linotype" w:cs="Segoe UI"/>
        </w:rPr>
        <w:t xml:space="preserve"> </w:t>
      </w:r>
      <w:r w:rsidR="00DB2EF3" w:rsidRPr="00494D76">
        <w:rPr>
          <w:rFonts w:ascii="Palatino Linotype" w:hAnsi="Palatino Linotype" w:cs="Segoe UI"/>
          <w:b/>
          <w:lang w:val="id-ID"/>
        </w:rPr>
        <w:t>Research Results</w:t>
      </w:r>
    </w:p>
    <w:p w14:paraId="43E4C5FE" w14:textId="21DD2E39" w:rsidR="00AD273A" w:rsidRPr="00494D76" w:rsidRDefault="00DB2EF3" w:rsidP="00F91121">
      <w:pPr>
        <w:autoSpaceDE w:val="0"/>
        <w:autoSpaceDN w:val="0"/>
        <w:adjustRightInd w:val="0"/>
        <w:ind w:firstLine="360"/>
        <w:jc w:val="both"/>
        <w:rPr>
          <w:rFonts w:ascii="Palatino Linotype" w:hAnsi="Palatino Linotype" w:cs="Segoe UI"/>
          <w:b/>
          <w:lang w:val="id-ID"/>
        </w:rPr>
      </w:pPr>
      <w:r w:rsidRPr="00494D76">
        <w:rPr>
          <w:rFonts w:ascii="Palatino Linotype" w:hAnsi="Palatino Linotype"/>
        </w:rPr>
        <w:t xml:space="preserve">The research findings encompass a comprehensive overview and specific particulars of the data derived from the analysis conducted in the study. </w:t>
      </w:r>
      <w:r w:rsidR="006D142C" w:rsidRPr="00494D76">
        <w:rPr>
          <w:rFonts w:ascii="Palatino Linotype" w:hAnsi="Palatino Linotype" w:cs="Segoe UI"/>
          <w:lang w:val="id-ID"/>
        </w:rPr>
        <w:t>The findings of this research include the company profile of PT. Hexindo Adiperkasa Tbk, classic assumption analysis, descriptive analysis, quantitative analysis, and significance testing using statistical tools, namely SPSS Software for Windows V.27</w:t>
      </w:r>
      <w:r w:rsidR="006D142C" w:rsidRPr="00494D76">
        <w:rPr>
          <w:rFonts w:ascii="Palatino Linotype" w:hAnsi="Palatino Linotype" w:cs="Segoe UI"/>
          <w:b/>
          <w:lang w:val="id-ID"/>
        </w:rPr>
        <w:t>.</w:t>
      </w:r>
    </w:p>
    <w:p w14:paraId="2A443D38" w14:textId="5F5A2F80" w:rsidR="006D142C" w:rsidRPr="00494D76" w:rsidRDefault="00F91121" w:rsidP="00494D76">
      <w:pPr>
        <w:autoSpaceDE w:val="0"/>
        <w:autoSpaceDN w:val="0"/>
        <w:adjustRightInd w:val="0"/>
        <w:jc w:val="both"/>
        <w:rPr>
          <w:rFonts w:ascii="Palatino Linotype" w:hAnsi="Palatino Linotype" w:cs="Segoe UI"/>
          <w:b/>
          <w:lang w:val="id-ID"/>
        </w:rPr>
      </w:pPr>
      <w:r>
        <w:rPr>
          <w:rFonts w:ascii="Palatino Linotype" w:hAnsi="Palatino Linotype" w:cs="Segoe UI"/>
          <w:b/>
          <w:lang w:val="id-ID"/>
        </w:rPr>
        <w:t>4</w:t>
      </w:r>
      <w:r w:rsidR="006D142C" w:rsidRPr="00494D76">
        <w:rPr>
          <w:rFonts w:ascii="Palatino Linotype" w:hAnsi="Palatino Linotype" w:cs="Segoe UI"/>
          <w:b/>
          <w:lang w:val="id-ID"/>
        </w:rPr>
        <w:t>.1</w:t>
      </w:r>
      <w:r>
        <w:rPr>
          <w:rFonts w:ascii="Palatino Linotype" w:hAnsi="Palatino Linotype" w:cs="Segoe UI"/>
          <w:b/>
          <w:lang w:val="id-ID"/>
        </w:rPr>
        <w:t>.1</w:t>
      </w:r>
      <w:r w:rsidR="006D142C" w:rsidRPr="00494D76">
        <w:rPr>
          <w:rFonts w:ascii="Palatino Linotype" w:hAnsi="Palatino Linotype" w:cs="Segoe UI"/>
          <w:b/>
          <w:lang w:val="id-ID"/>
        </w:rPr>
        <w:t xml:space="preserve"> Classic Assumption Test</w:t>
      </w:r>
    </w:p>
    <w:p w14:paraId="16ED4924" w14:textId="77777777" w:rsidR="006D142C" w:rsidRPr="00494D76" w:rsidRDefault="006D142C" w:rsidP="00494D76">
      <w:pPr>
        <w:autoSpaceDE w:val="0"/>
        <w:autoSpaceDN w:val="0"/>
        <w:adjustRightInd w:val="0"/>
        <w:ind w:firstLine="360"/>
        <w:jc w:val="both"/>
        <w:rPr>
          <w:rFonts w:ascii="Palatino Linotype" w:hAnsi="Palatino Linotype" w:cs="Segoe UI"/>
          <w:b/>
          <w:lang w:val="id-ID"/>
        </w:rPr>
      </w:pPr>
      <w:r w:rsidRPr="00494D76">
        <w:rPr>
          <w:rFonts w:ascii="Palatino Linotype" w:hAnsi="Palatino Linotype" w:cs="Segoe UI"/>
          <w:b/>
          <w:lang w:val="id-ID"/>
        </w:rPr>
        <w:t>Normality test</w:t>
      </w:r>
    </w:p>
    <w:p w14:paraId="2F7FC6D7" w14:textId="281B9B9C" w:rsidR="006D142C" w:rsidRPr="00494D76" w:rsidRDefault="006D142C" w:rsidP="00494D76">
      <w:pPr>
        <w:autoSpaceDE w:val="0"/>
        <w:autoSpaceDN w:val="0"/>
        <w:adjustRightInd w:val="0"/>
        <w:ind w:firstLine="360"/>
        <w:jc w:val="both"/>
        <w:rPr>
          <w:rFonts w:ascii="Palatino Linotype" w:hAnsi="Palatino Linotype" w:cs="Segoe UI"/>
          <w:lang w:val="id-ID"/>
        </w:rPr>
      </w:pPr>
      <w:r w:rsidRPr="00494D76">
        <w:rPr>
          <w:rFonts w:ascii="Palatino Linotype" w:hAnsi="Palatino Linotype" w:cs="Segoe UI"/>
          <w:lang w:val="id-ID"/>
        </w:rPr>
        <w:t>Normal data has a significance &gt; 0.05. The techniques used by researchers include the Normal Probability Plot and the Kolmogrov-Smirnov test table to clarify the numbers.</w:t>
      </w:r>
    </w:p>
    <w:p w14:paraId="253D8024" w14:textId="7195B864" w:rsidR="006D142C" w:rsidRPr="00494D76" w:rsidRDefault="006D142C" w:rsidP="00494D76">
      <w:pPr>
        <w:autoSpaceDE w:val="0"/>
        <w:autoSpaceDN w:val="0"/>
        <w:adjustRightInd w:val="0"/>
        <w:jc w:val="both"/>
        <w:rPr>
          <w:rFonts w:ascii="Palatino Linotype" w:hAnsi="Palatino Linotype" w:cs="Segoe UI"/>
          <w:b/>
          <w:lang w:val="id-ID"/>
        </w:rPr>
      </w:pPr>
    </w:p>
    <w:p w14:paraId="2E21C093" w14:textId="16C1C033" w:rsidR="006D142C" w:rsidRPr="00494D76" w:rsidRDefault="007E158A" w:rsidP="00494D76">
      <w:pPr>
        <w:autoSpaceDE w:val="0"/>
        <w:autoSpaceDN w:val="0"/>
        <w:adjustRightInd w:val="0"/>
        <w:jc w:val="center"/>
        <w:rPr>
          <w:rFonts w:ascii="Palatino Linotype" w:hAnsi="Palatino Linotype"/>
          <w:b/>
          <w:bCs/>
        </w:rPr>
      </w:pPr>
      <w:r w:rsidRPr="00494D76">
        <w:rPr>
          <w:rFonts w:ascii="Palatino Linotype" w:hAnsi="Palatino Linotype"/>
          <w:noProof/>
        </w:rPr>
        <w:drawing>
          <wp:anchor distT="0" distB="0" distL="114300" distR="114300" simplePos="0" relativeHeight="251631104" behindDoc="0" locked="0" layoutInCell="1" allowOverlap="1" wp14:anchorId="2A872C95" wp14:editId="1EC61C55">
            <wp:simplePos x="0" y="0"/>
            <wp:positionH relativeFrom="margin">
              <wp:posOffset>1870710</wp:posOffset>
            </wp:positionH>
            <wp:positionV relativeFrom="paragraph">
              <wp:posOffset>266700</wp:posOffset>
            </wp:positionV>
            <wp:extent cx="2225040" cy="1541780"/>
            <wp:effectExtent l="0" t="0" r="3810" b="1270"/>
            <wp:wrapTopAndBottom/>
            <wp:docPr id="37501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18373" name=""/>
                    <pic:cNvPicPr/>
                  </pic:nvPicPr>
                  <pic:blipFill>
                    <a:blip r:embed="rId10">
                      <a:extLst>
                        <a:ext uri="{28A0092B-C50C-407E-A947-70E740481C1C}">
                          <a14:useLocalDpi xmlns:a14="http://schemas.microsoft.com/office/drawing/2010/main" val="0"/>
                        </a:ext>
                      </a:extLst>
                    </a:blip>
                    <a:stretch>
                      <a:fillRect/>
                    </a:stretch>
                  </pic:blipFill>
                  <pic:spPr>
                    <a:xfrm>
                      <a:off x="0" y="0"/>
                      <a:ext cx="2225040" cy="1541780"/>
                    </a:xfrm>
                    <a:prstGeom prst="rect">
                      <a:avLst/>
                    </a:prstGeom>
                  </pic:spPr>
                </pic:pic>
              </a:graphicData>
            </a:graphic>
            <wp14:sizeRelH relativeFrom="margin">
              <wp14:pctWidth>0</wp14:pctWidth>
            </wp14:sizeRelH>
            <wp14:sizeRelV relativeFrom="margin">
              <wp14:pctHeight>0</wp14:pctHeight>
            </wp14:sizeRelV>
          </wp:anchor>
        </w:drawing>
      </w:r>
      <w:r w:rsidR="006D142C" w:rsidRPr="00494D76">
        <w:rPr>
          <w:rFonts w:ascii="Palatino Linotype" w:hAnsi="Palatino Linotype"/>
          <w:b/>
          <w:bCs/>
        </w:rPr>
        <w:t>Tabel 3. Normality Test</w:t>
      </w:r>
    </w:p>
    <w:p w14:paraId="7C11B83F" w14:textId="31418F0A" w:rsidR="006D142C" w:rsidRPr="00494D76" w:rsidRDefault="00E06D79" w:rsidP="00494D76">
      <w:pPr>
        <w:autoSpaceDE w:val="0"/>
        <w:autoSpaceDN w:val="0"/>
        <w:adjustRightInd w:val="0"/>
        <w:jc w:val="center"/>
        <w:rPr>
          <w:rFonts w:ascii="Palatino Linotype" w:hAnsi="Palatino Linotype"/>
        </w:rPr>
      </w:pPr>
      <w:r w:rsidRPr="00494D76">
        <w:rPr>
          <w:rFonts w:ascii="Palatino Linotype" w:hAnsi="Palatino Linotype"/>
        </w:rPr>
        <w:t xml:space="preserve">Source: </w:t>
      </w:r>
      <w:r w:rsidR="006D142C" w:rsidRPr="00494D76">
        <w:rPr>
          <w:rFonts w:ascii="Palatino Linotype" w:hAnsi="Palatino Linotype"/>
        </w:rPr>
        <w:t>SPSS For Windows V.27.0 output data</w:t>
      </w:r>
    </w:p>
    <w:p w14:paraId="18AEAF66" w14:textId="77777777" w:rsidR="00F91121" w:rsidRDefault="00F151FD" w:rsidP="00494D76">
      <w:pPr>
        <w:autoSpaceDE w:val="0"/>
        <w:autoSpaceDN w:val="0"/>
        <w:adjustRightInd w:val="0"/>
        <w:ind w:firstLine="720"/>
        <w:jc w:val="both"/>
        <w:rPr>
          <w:rFonts w:ascii="Palatino Linotype" w:hAnsi="Palatino Linotype"/>
        </w:rPr>
      </w:pPr>
      <w:r w:rsidRPr="00494D76">
        <w:rPr>
          <w:rFonts w:ascii="Palatino Linotype" w:hAnsi="Palatino Linotype"/>
        </w:rPr>
        <w:t xml:space="preserve">According to the table provided, a significance value of 0.200 is greater than 0.05. The research data is considered to be regularly distributed due to the fact that the significance value is higher than 0.05. Once the normalcy test is satisfied, it is possible to proceed with regression analysis. </w:t>
      </w:r>
    </w:p>
    <w:p w14:paraId="45B265DC" w14:textId="4FD77BA1" w:rsidR="00F151FD" w:rsidRPr="00494D76" w:rsidRDefault="00F151FD" w:rsidP="00F91121">
      <w:pPr>
        <w:autoSpaceDE w:val="0"/>
        <w:autoSpaceDN w:val="0"/>
        <w:adjustRightInd w:val="0"/>
        <w:jc w:val="both"/>
        <w:rPr>
          <w:rFonts w:ascii="Palatino Linotype" w:hAnsi="Palatino Linotype"/>
          <w:b/>
        </w:rPr>
      </w:pPr>
      <w:r w:rsidRPr="00494D76">
        <w:rPr>
          <w:rFonts w:ascii="Palatino Linotype" w:hAnsi="Palatino Linotype"/>
          <w:b/>
        </w:rPr>
        <w:t xml:space="preserve">Test for Multicollinearity </w:t>
      </w:r>
    </w:p>
    <w:p w14:paraId="34B312EE" w14:textId="75617D4E" w:rsidR="00F151FD" w:rsidRPr="00494D76" w:rsidRDefault="00F151FD" w:rsidP="00494D76">
      <w:pPr>
        <w:autoSpaceDE w:val="0"/>
        <w:autoSpaceDN w:val="0"/>
        <w:adjustRightInd w:val="0"/>
        <w:ind w:firstLine="720"/>
        <w:jc w:val="both"/>
        <w:rPr>
          <w:rFonts w:ascii="Palatino Linotype" w:hAnsi="Palatino Linotype"/>
        </w:rPr>
      </w:pPr>
      <w:r w:rsidRPr="00494D76">
        <w:rPr>
          <w:rFonts w:ascii="Palatino Linotype" w:hAnsi="Palatino Linotype"/>
        </w:rPr>
        <w:t>A multicollinearity test is conducted to ascertain the presence of interrelated independent variables inside a single model. An ideal regression model should exhibit no correlation among the independent variables.</w:t>
      </w:r>
    </w:p>
    <w:p w14:paraId="66BE0D4C" w14:textId="5687D995" w:rsidR="003E533B" w:rsidRPr="00494D76" w:rsidRDefault="003E533B" w:rsidP="00494D76">
      <w:pPr>
        <w:autoSpaceDE w:val="0"/>
        <w:autoSpaceDN w:val="0"/>
        <w:adjustRightInd w:val="0"/>
        <w:jc w:val="center"/>
        <w:rPr>
          <w:rFonts w:ascii="Palatino Linotype" w:hAnsi="Palatino Linotype"/>
          <w:b/>
          <w:bCs/>
        </w:rPr>
      </w:pPr>
      <w:r w:rsidRPr="00494D76">
        <w:rPr>
          <w:rFonts w:ascii="Palatino Linotype" w:hAnsi="Palatino Linotype"/>
          <w:noProof/>
        </w:rPr>
        <w:drawing>
          <wp:anchor distT="0" distB="0" distL="114300" distR="114300" simplePos="0" relativeHeight="251636224" behindDoc="1" locked="0" layoutInCell="1" allowOverlap="1" wp14:anchorId="3139B84E" wp14:editId="0E60507F">
            <wp:simplePos x="0" y="0"/>
            <wp:positionH relativeFrom="margin">
              <wp:posOffset>1249680</wp:posOffset>
            </wp:positionH>
            <wp:positionV relativeFrom="paragraph">
              <wp:posOffset>215265</wp:posOffset>
            </wp:positionV>
            <wp:extent cx="3607435" cy="995680"/>
            <wp:effectExtent l="0" t="0" r="0" b="0"/>
            <wp:wrapTopAndBottom/>
            <wp:docPr id="118484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46991" name=""/>
                    <pic:cNvPicPr/>
                  </pic:nvPicPr>
                  <pic:blipFill>
                    <a:blip r:embed="rId11">
                      <a:extLst>
                        <a:ext uri="{28A0092B-C50C-407E-A947-70E740481C1C}">
                          <a14:useLocalDpi xmlns:a14="http://schemas.microsoft.com/office/drawing/2010/main" val="0"/>
                        </a:ext>
                      </a:extLst>
                    </a:blip>
                    <a:stretch>
                      <a:fillRect/>
                    </a:stretch>
                  </pic:blipFill>
                  <pic:spPr>
                    <a:xfrm>
                      <a:off x="0" y="0"/>
                      <a:ext cx="3607435" cy="995680"/>
                    </a:xfrm>
                    <a:prstGeom prst="rect">
                      <a:avLst/>
                    </a:prstGeom>
                  </pic:spPr>
                </pic:pic>
              </a:graphicData>
            </a:graphic>
            <wp14:sizeRelH relativeFrom="margin">
              <wp14:pctWidth>0</wp14:pctWidth>
            </wp14:sizeRelH>
            <wp14:sizeRelV relativeFrom="margin">
              <wp14:pctHeight>0</wp14:pctHeight>
            </wp14:sizeRelV>
          </wp:anchor>
        </w:drawing>
      </w:r>
      <w:r w:rsidR="00E06D79" w:rsidRPr="00494D76">
        <w:rPr>
          <w:rFonts w:ascii="Palatino Linotype" w:hAnsi="Palatino Linotype"/>
        </w:rPr>
        <w:t xml:space="preserve"> </w:t>
      </w:r>
      <w:r w:rsidR="00E06D79" w:rsidRPr="00494D76">
        <w:rPr>
          <w:rFonts w:ascii="Palatino Linotype" w:hAnsi="Palatino Linotype"/>
          <w:b/>
          <w:bCs/>
        </w:rPr>
        <w:t>Table 4. Multicollinearity Test</w:t>
      </w:r>
    </w:p>
    <w:p w14:paraId="19A0AA03" w14:textId="77777777" w:rsidR="005A0456" w:rsidRPr="00494D76" w:rsidRDefault="005A0456"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1D797791" w14:textId="77777777" w:rsidR="005A0456" w:rsidRPr="00494D76" w:rsidRDefault="005A0456" w:rsidP="00494D76">
      <w:pPr>
        <w:autoSpaceDE w:val="0"/>
        <w:autoSpaceDN w:val="0"/>
        <w:adjustRightInd w:val="0"/>
        <w:jc w:val="center"/>
        <w:rPr>
          <w:rFonts w:ascii="Palatino Linotype" w:hAnsi="Palatino Linotype"/>
          <w:b/>
          <w:bCs/>
        </w:rPr>
      </w:pPr>
    </w:p>
    <w:p w14:paraId="5A7188AA" w14:textId="0412DB6B" w:rsidR="00F91121" w:rsidRPr="00F91121" w:rsidRDefault="00192821" w:rsidP="00F91121">
      <w:pPr>
        <w:autoSpaceDE w:val="0"/>
        <w:autoSpaceDN w:val="0"/>
        <w:adjustRightInd w:val="0"/>
        <w:ind w:firstLine="720"/>
        <w:jc w:val="both"/>
        <w:rPr>
          <w:rFonts w:ascii="Palatino Linotype" w:hAnsi="Palatino Linotype"/>
        </w:rPr>
      </w:pPr>
      <w:r w:rsidRPr="00494D76">
        <w:rPr>
          <w:rFonts w:ascii="Palatino Linotype" w:hAnsi="Palatino Linotype"/>
        </w:rPr>
        <w:t xml:space="preserve">It is evident from the aforementioned multicollinearity test results that the </w:t>
      </w:r>
      <w:r w:rsidR="005A0456" w:rsidRPr="00494D76">
        <w:rPr>
          <w:rFonts w:ascii="Palatino Linotype" w:hAnsi="Palatino Linotype"/>
          <w:bCs/>
        </w:rPr>
        <w:t xml:space="preserve">Variance Inflation Factor (VIF) Sales Growth (SG) value is 1.002, Cash </w:t>
      </w:r>
      <w:proofErr w:type="spellStart"/>
      <w:r w:rsidR="005A0456" w:rsidRPr="00494D76">
        <w:rPr>
          <w:rFonts w:ascii="Palatino Linotype" w:hAnsi="Palatino Linotype"/>
          <w:bCs/>
        </w:rPr>
        <w:t>TurnOver</w:t>
      </w:r>
      <w:proofErr w:type="spellEnd"/>
      <w:r w:rsidR="005A0456" w:rsidRPr="00494D76">
        <w:rPr>
          <w:rFonts w:ascii="Palatino Linotype" w:hAnsi="Palatino Linotype"/>
          <w:bCs/>
        </w:rPr>
        <w:t xml:space="preserve"> (CTO) 1.041, Dividend Payout Ratio (DPR) 1.042. </w:t>
      </w:r>
      <w:r w:rsidR="003A43C2" w:rsidRPr="00494D76">
        <w:rPr>
          <w:rFonts w:ascii="Palatino Linotype" w:hAnsi="Palatino Linotype"/>
        </w:rPr>
        <w:t xml:space="preserve">Every individual variable's VIF value is below 10. </w:t>
      </w:r>
      <w:r w:rsidR="005A0456" w:rsidRPr="00494D76">
        <w:rPr>
          <w:rFonts w:ascii="Palatino Linotype" w:hAnsi="Palatino Linotype"/>
          <w:bCs/>
        </w:rPr>
        <w:t xml:space="preserve">Value tolerance Sales Growth (SG) 0.998, Cash </w:t>
      </w:r>
      <w:proofErr w:type="spellStart"/>
      <w:r w:rsidR="005A0456" w:rsidRPr="00494D76">
        <w:rPr>
          <w:rFonts w:ascii="Palatino Linotype" w:hAnsi="Palatino Linotype"/>
          <w:bCs/>
        </w:rPr>
        <w:t>TurnOver</w:t>
      </w:r>
      <w:proofErr w:type="spellEnd"/>
      <w:r w:rsidR="005A0456" w:rsidRPr="00494D76">
        <w:rPr>
          <w:rFonts w:ascii="Palatino Linotype" w:hAnsi="Palatino Linotype"/>
          <w:bCs/>
        </w:rPr>
        <w:t xml:space="preserve"> (CTO) 0.960, and Dividend Payout Ratio (DPR) 0.960. The tolerance value results for each variable are more than 0.1. </w:t>
      </w:r>
      <w:r w:rsidR="001F30E2" w:rsidRPr="00494D76">
        <w:rPr>
          <w:rFonts w:ascii="Palatino Linotype" w:hAnsi="Palatino Linotype"/>
        </w:rPr>
        <w:t>This suggests that there is no correlation between the independent variables. Therefore, it may be inferred that there is no multicollinearity present and the regression model is appropriate for usage.</w:t>
      </w:r>
    </w:p>
    <w:p w14:paraId="2BA7F4E1" w14:textId="77777777" w:rsidR="005A0456" w:rsidRPr="00494D76" w:rsidRDefault="005A0456" w:rsidP="00494D76">
      <w:pPr>
        <w:autoSpaceDE w:val="0"/>
        <w:autoSpaceDN w:val="0"/>
        <w:adjustRightInd w:val="0"/>
        <w:jc w:val="both"/>
        <w:rPr>
          <w:rFonts w:ascii="Palatino Linotype" w:hAnsi="Palatino Linotype"/>
          <w:b/>
          <w:bCs/>
        </w:rPr>
      </w:pPr>
      <w:r w:rsidRPr="00494D76">
        <w:rPr>
          <w:rFonts w:ascii="Palatino Linotype" w:hAnsi="Palatino Linotype"/>
          <w:b/>
          <w:bCs/>
        </w:rPr>
        <w:t>Auto Correlation Test</w:t>
      </w:r>
    </w:p>
    <w:p w14:paraId="68F50C1B" w14:textId="61B24A6F" w:rsidR="005A0456" w:rsidRPr="00494D76" w:rsidRDefault="00156206" w:rsidP="00494D76">
      <w:pPr>
        <w:autoSpaceDE w:val="0"/>
        <w:autoSpaceDN w:val="0"/>
        <w:adjustRightInd w:val="0"/>
        <w:ind w:firstLine="720"/>
        <w:jc w:val="both"/>
        <w:rPr>
          <w:rFonts w:ascii="Palatino Linotype" w:hAnsi="Palatino Linotype"/>
        </w:rPr>
      </w:pPr>
      <w:r w:rsidRPr="00494D76">
        <w:rPr>
          <w:rFonts w:ascii="Palatino Linotype" w:hAnsi="Palatino Linotype"/>
        </w:rPr>
        <w:t xml:space="preserve">The autocorrelation test is conducted to assess the presence of a correlation between the error in one period and the error in the preceding period in the multiple linear regression model. The investigation </w:t>
      </w:r>
      <w:proofErr w:type="spellStart"/>
      <w:r w:rsidRPr="00494D76">
        <w:rPr>
          <w:rFonts w:ascii="Palatino Linotype" w:hAnsi="Palatino Linotype"/>
        </w:rPr>
        <w:t>utilised</w:t>
      </w:r>
      <w:proofErr w:type="spellEnd"/>
      <w:r w:rsidRPr="00494D76">
        <w:rPr>
          <w:rFonts w:ascii="Palatino Linotype" w:hAnsi="Palatino Linotype"/>
        </w:rPr>
        <w:t xml:space="preserve"> the Durbin Watson procedure as its methodology.</w:t>
      </w:r>
    </w:p>
    <w:p w14:paraId="444D1646" w14:textId="77777777" w:rsidR="00835E32" w:rsidRPr="00494D76" w:rsidRDefault="00835E32" w:rsidP="00F91121">
      <w:pPr>
        <w:autoSpaceDE w:val="0"/>
        <w:autoSpaceDN w:val="0"/>
        <w:adjustRightInd w:val="0"/>
        <w:jc w:val="both"/>
        <w:rPr>
          <w:rFonts w:ascii="Palatino Linotype" w:hAnsi="Palatino Linotype"/>
          <w:b/>
          <w:bCs/>
        </w:rPr>
      </w:pPr>
    </w:p>
    <w:p w14:paraId="55C04FAA" w14:textId="24E212FB" w:rsidR="003E533B" w:rsidRPr="00494D76" w:rsidRDefault="005A0456" w:rsidP="00494D76">
      <w:pPr>
        <w:autoSpaceDE w:val="0"/>
        <w:autoSpaceDN w:val="0"/>
        <w:adjustRightInd w:val="0"/>
        <w:jc w:val="center"/>
        <w:rPr>
          <w:rFonts w:ascii="Palatino Linotype" w:hAnsi="Palatino Linotype"/>
          <w:b/>
          <w:bCs/>
        </w:rPr>
      </w:pPr>
      <w:r w:rsidRPr="00494D76">
        <w:rPr>
          <w:rFonts w:ascii="Palatino Linotype" w:hAnsi="Palatino Linotype"/>
          <w:b/>
          <w:bCs/>
        </w:rPr>
        <w:t>Tabel 5. Auto Correlation Test</w:t>
      </w:r>
    </w:p>
    <w:p w14:paraId="157E4830" w14:textId="0E6A5A44" w:rsidR="005A0456" w:rsidRPr="00494D76" w:rsidRDefault="003E533B" w:rsidP="00494D76">
      <w:pPr>
        <w:pStyle w:val="ListParagraph"/>
        <w:autoSpaceDE w:val="0"/>
        <w:autoSpaceDN w:val="0"/>
        <w:adjustRightInd w:val="0"/>
        <w:spacing w:after="0" w:line="240" w:lineRule="auto"/>
        <w:ind w:left="0" w:firstLine="720"/>
        <w:jc w:val="center"/>
        <w:rPr>
          <w:rFonts w:ascii="Palatino Linotype" w:hAnsi="Palatino Linotype" w:cs="Times New Roman"/>
          <w:sz w:val="24"/>
          <w:szCs w:val="24"/>
        </w:rPr>
      </w:pPr>
      <w:r w:rsidRPr="00494D76">
        <w:rPr>
          <w:rFonts w:ascii="Palatino Linotype" w:hAnsi="Palatino Linotype"/>
          <w:noProof/>
          <w:sz w:val="24"/>
          <w:szCs w:val="24"/>
        </w:rPr>
        <w:drawing>
          <wp:inline distT="0" distB="0" distL="0" distR="0" wp14:anchorId="1FFCC88B" wp14:editId="3FA63D02">
            <wp:extent cx="3581400" cy="1040935"/>
            <wp:effectExtent l="0" t="0" r="0" b="6985"/>
            <wp:docPr id="144585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5331" name=""/>
                    <pic:cNvPicPr/>
                  </pic:nvPicPr>
                  <pic:blipFill>
                    <a:blip r:embed="rId12"/>
                    <a:stretch>
                      <a:fillRect/>
                    </a:stretch>
                  </pic:blipFill>
                  <pic:spPr>
                    <a:xfrm>
                      <a:off x="0" y="0"/>
                      <a:ext cx="3644090" cy="1059156"/>
                    </a:xfrm>
                    <a:prstGeom prst="rect">
                      <a:avLst/>
                    </a:prstGeom>
                  </pic:spPr>
                </pic:pic>
              </a:graphicData>
            </a:graphic>
          </wp:inline>
        </w:drawing>
      </w:r>
    </w:p>
    <w:p w14:paraId="28A41A54" w14:textId="77777777" w:rsidR="005A0456" w:rsidRPr="00494D76" w:rsidRDefault="005A0456"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1F871058" w14:textId="34E9C9B0" w:rsidR="00835E32" w:rsidRPr="00494D76" w:rsidRDefault="00835E32" w:rsidP="00494D76">
      <w:pPr>
        <w:pStyle w:val="ListParagraph"/>
        <w:autoSpaceDE w:val="0"/>
        <w:autoSpaceDN w:val="0"/>
        <w:adjustRightInd w:val="0"/>
        <w:spacing w:after="0" w:line="240" w:lineRule="auto"/>
        <w:ind w:left="0" w:firstLine="720"/>
        <w:jc w:val="both"/>
        <w:rPr>
          <w:rFonts w:ascii="Palatino Linotype" w:hAnsi="Palatino Linotype"/>
          <w:sz w:val="24"/>
          <w:szCs w:val="24"/>
        </w:rPr>
      </w:pPr>
      <w:r w:rsidRPr="00494D76">
        <w:rPr>
          <w:rFonts w:ascii="Palatino Linotype" w:hAnsi="Palatino Linotype"/>
          <w:sz w:val="24"/>
          <w:szCs w:val="24"/>
        </w:rPr>
        <w:t xml:space="preserve">The D-W (Durbin Watson) technique can be employed to determine the presence of autocorrelation in the regression model. As stated by </w:t>
      </w:r>
      <w:proofErr w:type="spellStart"/>
      <w:r w:rsidRPr="00494D76">
        <w:rPr>
          <w:rFonts w:ascii="Palatino Linotype" w:hAnsi="Palatino Linotype"/>
          <w:sz w:val="24"/>
          <w:szCs w:val="24"/>
        </w:rPr>
        <w:t>Singgih</w:t>
      </w:r>
      <w:proofErr w:type="spellEnd"/>
      <w:r w:rsidRPr="00494D76">
        <w:rPr>
          <w:rFonts w:ascii="Palatino Linotype" w:hAnsi="Palatino Linotype"/>
          <w:sz w:val="24"/>
          <w:szCs w:val="24"/>
        </w:rPr>
        <w:t xml:space="preserve"> Santoso (2020), there are three autocorrelation criteria. The first criterion is that 1) a Durbin-Watson (D-W) value below -2 indicates the presence of positive autocorrelation, 2) A D-W score within the range of -2 to 2 indicates the absence of autocorrelation, 3) A D-W value greater than 2 indicates the presence of negative autocorrelation. </w:t>
      </w:r>
    </w:p>
    <w:p w14:paraId="7A2E1152" w14:textId="0ACB45E0" w:rsidR="00835E32" w:rsidRPr="00494D76" w:rsidRDefault="00835E32" w:rsidP="00494D76">
      <w:pPr>
        <w:pStyle w:val="ListParagraph"/>
        <w:autoSpaceDE w:val="0"/>
        <w:autoSpaceDN w:val="0"/>
        <w:adjustRightInd w:val="0"/>
        <w:spacing w:after="0" w:line="240" w:lineRule="auto"/>
        <w:ind w:left="0" w:firstLine="720"/>
        <w:jc w:val="both"/>
        <w:rPr>
          <w:rFonts w:ascii="Palatino Linotype" w:hAnsi="Palatino Linotype" w:cs="Times New Roman"/>
          <w:sz w:val="24"/>
          <w:szCs w:val="24"/>
        </w:rPr>
      </w:pPr>
      <w:r w:rsidRPr="00494D76">
        <w:rPr>
          <w:rFonts w:ascii="Palatino Linotype" w:hAnsi="Palatino Linotype"/>
          <w:sz w:val="24"/>
          <w:szCs w:val="24"/>
        </w:rPr>
        <w:t>According to the table, a value of 1,837 is achieved, suggesting that the data is not affected by autocorrelation.</w:t>
      </w:r>
    </w:p>
    <w:p w14:paraId="1F64D37F" w14:textId="650133D3" w:rsidR="005A0456" w:rsidRPr="00494D76" w:rsidRDefault="005A0456" w:rsidP="00494D76">
      <w:pPr>
        <w:autoSpaceDE w:val="0"/>
        <w:autoSpaceDN w:val="0"/>
        <w:adjustRightInd w:val="0"/>
        <w:jc w:val="both"/>
        <w:rPr>
          <w:rFonts w:ascii="Palatino Linotype" w:hAnsi="Palatino Linotype"/>
          <w:b/>
        </w:rPr>
      </w:pPr>
      <w:r w:rsidRPr="00494D76">
        <w:rPr>
          <w:rFonts w:ascii="Palatino Linotype" w:hAnsi="Palatino Linotype"/>
          <w:b/>
        </w:rPr>
        <w:t>Heteroscedasticity Test</w:t>
      </w:r>
    </w:p>
    <w:p w14:paraId="001E548D" w14:textId="618177E8" w:rsidR="005A0456" w:rsidRPr="00494D76" w:rsidRDefault="00C33B12" w:rsidP="00F91121">
      <w:pPr>
        <w:autoSpaceDE w:val="0"/>
        <w:autoSpaceDN w:val="0"/>
        <w:adjustRightInd w:val="0"/>
        <w:ind w:firstLine="720"/>
        <w:jc w:val="both"/>
        <w:rPr>
          <w:rFonts w:ascii="Palatino Linotype" w:hAnsi="Palatino Linotype"/>
        </w:rPr>
      </w:pPr>
      <w:r w:rsidRPr="00494D76">
        <w:rPr>
          <w:rFonts w:ascii="Palatino Linotype" w:hAnsi="Palatino Linotype"/>
        </w:rPr>
        <w:t xml:space="preserve">Researchers employed the Scatter Plot and the </w:t>
      </w:r>
      <w:proofErr w:type="spellStart"/>
      <w:r w:rsidRPr="00494D76">
        <w:rPr>
          <w:rFonts w:ascii="Palatino Linotype" w:hAnsi="Palatino Linotype"/>
        </w:rPr>
        <w:t>Glejser</w:t>
      </w:r>
      <w:proofErr w:type="spellEnd"/>
      <w:r w:rsidRPr="00494D76">
        <w:rPr>
          <w:rFonts w:ascii="Palatino Linotype" w:hAnsi="Palatino Linotype"/>
        </w:rPr>
        <w:t xml:space="preserve"> test to conduct the heteroscedasticity test. If all explanatory variables have a significance value (Sig.) greater than 0.05, then the regression model is deemed to be free from heteroscedasticity. The analysis findings obtained using SPSS for Windows version 27.0 validate this.</w:t>
      </w:r>
      <w:r w:rsidR="005A0456" w:rsidRPr="00494D76">
        <w:rPr>
          <w:rFonts w:ascii="Palatino Linotype" w:hAnsi="Palatino Linotype"/>
        </w:rPr>
        <w:t xml:space="preserve"> </w:t>
      </w:r>
    </w:p>
    <w:p w14:paraId="20F0B66F" w14:textId="77777777" w:rsidR="005A0456" w:rsidRPr="00494D76" w:rsidRDefault="00D54825" w:rsidP="00494D76">
      <w:pPr>
        <w:autoSpaceDE w:val="0"/>
        <w:autoSpaceDN w:val="0"/>
        <w:adjustRightInd w:val="0"/>
        <w:jc w:val="center"/>
        <w:rPr>
          <w:rFonts w:ascii="Palatino Linotype" w:hAnsi="Palatino Linotype"/>
        </w:rPr>
      </w:pPr>
      <w:r w:rsidRPr="00494D76">
        <w:rPr>
          <w:rFonts w:ascii="Palatino Linotype" w:hAnsi="Palatino Linotype"/>
          <w:noProof/>
        </w:rPr>
        <w:drawing>
          <wp:anchor distT="0" distB="0" distL="114300" distR="114300" simplePos="0" relativeHeight="251641344" behindDoc="0" locked="0" layoutInCell="1" allowOverlap="1" wp14:anchorId="677F5EA0" wp14:editId="1C5E055B">
            <wp:simplePos x="0" y="0"/>
            <wp:positionH relativeFrom="margin">
              <wp:posOffset>1470660</wp:posOffset>
            </wp:positionH>
            <wp:positionV relativeFrom="paragraph">
              <wp:posOffset>274955</wp:posOffset>
            </wp:positionV>
            <wp:extent cx="3181350" cy="1381760"/>
            <wp:effectExtent l="0" t="0" r="0" b="8890"/>
            <wp:wrapTopAndBottom/>
            <wp:docPr id="31710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06784" name=""/>
                    <pic:cNvPicPr/>
                  </pic:nvPicPr>
                  <pic:blipFill>
                    <a:blip r:embed="rId13">
                      <a:extLst>
                        <a:ext uri="{28A0092B-C50C-407E-A947-70E740481C1C}">
                          <a14:useLocalDpi xmlns:a14="http://schemas.microsoft.com/office/drawing/2010/main" val="0"/>
                        </a:ext>
                      </a:extLst>
                    </a:blip>
                    <a:stretch>
                      <a:fillRect/>
                    </a:stretch>
                  </pic:blipFill>
                  <pic:spPr>
                    <a:xfrm>
                      <a:off x="0" y="0"/>
                      <a:ext cx="3181350" cy="1381760"/>
                    </a:xfrm>
                    <a:prstGeom prst="rect">
                      <a:avLst/>
                    </a:prstGeom>
                  </pic:spPr>
                </pic:pic>
              </a:graphicData>
            </a:graphic>
            <wp14:sizeRelH relativeFrom="page">
              <wp14:pctWidth>0</wp14:pctWidth>
            </wp14:sizeRelH>
            <wp14:sizeRelV relativeFrom="page">
              <wp14:pctHeight>0</wp14:pctHeight>
            </wp14:sizeRelV>
          </wp:anchor>
        </w:drawing>
      </w:r>
      <w:r w:rsidRPr="00494D76">
        <w:rPr>
          <w:rFonts w:ascii="Palatino Linotype" w:hAnsi="Palatino Linotype"/>
          <w:b/>
          <w:bCs/>
        </w:rPr>
        <w:t xml:space="preserve">Tabel 6. </w:t>
      </w:r>
      <w:r w:rsidR="005A0456" w:rsidRPr="00494D76">
        <w:rPr>
          <w:rFonts w:ascii="Palatino Linotype" w:hAnsi="Palatino Linotype"/>
          <w:b/>
        </w:rPr>
        <w:t>Heteroscedasticity Test</w:t>
      </w:r>
    </w:p>
    <w:p w14:paraId="5A7571B1" w14:textId="0ECDE832" w:rsidR="00D54825" w:rsidRPr="00494D76" w:rsidRDefault="00D54825" w:rsidP="00494D76">
      <w:pPr>
        <w:autoSpaceDE w:val="0"/>
        <w:autoSpaceDN w:val="0"/>
        <w:adjustRightInd w:val="0"/>
        <w:jc w:val="center"/>
        <w:rPr>
          <w:rFonts w:ascii="Palatino Linotype" w:hAnsi="Palatino Linotype"/>
          <w:b/>
          <w:bCs/>
        </w:rPr>
      </w:pPr>
    </w:p>
    <w:p w14:paraId="09ADA40A" w14:textId="77777777" w:rsidR="00A5610A" w:rsidRPr="00494D76" w:rsidRDefault="00A5610A"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77E1AC3D" w14:textId="62785DA1" w:rsidR="00F91121" w:rsidRPr="00494D76" w:rsidRDefault="00A5610A" w:rsidP="00F91121">
      <w:pPr>
        <w:autoSpaceDE w:val="0"/>
        <w:autoSpaceDN w:val="0"/>
        <w:adjustRightInd w:val="0"/>
        <w:ind w:firstLine="720"/>
        <w:jc w:val="both"/>
        <w:rPr>
          <w:rFonts w:ascii="Palatino Linotype" w:hAnsi="Palatino Linotype"/>
        </w:rPr>
      </w:pPr>
      <w:r w:rsidRPr="00494D76">
        <w:rPr>
          <w:rFonts w:ascii="Palatino Linotype" w:hAnsi="Palatino Linotype"/>
        </w:rPr>
        <w:lastRenderedPageBreak/>
        <w:t xml:space="preserve">From this table, the results of the heteroscedasticity test with a Sig value are obtained. for the variables Sales Growth (SG), Cash </w:t>
      </w:r>
      <w:proofErr w:type="spellStart"/>
      <w:r w:rsidRPr="00494D76">
        <w:rPr>
          <w:rFonts w:ascii="Palatino Linotype" w:hAnsi="Palatino Linotype"/>
        </w:rPr>
        <w:t>TurnOver</w:t>
      </w:r>
      <w:proofErr w:type="spellEnd"/>
      <w:r w:rsidRPr="00494D76">
        <w:rPr>
          <w:rFonts w:ascii="Palatino Linotype" w:hAnsi="Palatino Linotype"/>
        </w:rPr>
        <w:t xml:space="preserve"> (CTO), and Dividend Payout Ratio (DPR) are 0.582, 0.827, and 0.496 respectively, which are all greater than 0.05. This shows that the model does not experience heteroscedasticity because all variables are not significant, namely with a Sig value. greater than 0.05.</w:t>
      </w:r>
    </w:p>
    <w:p w14:paraId="694953B3" w14:textId="6CDEBA0A" w:rsidR="00A5610A" w:rsidRPr="00494D76" w:rsidRDefault="00426B50" w:rsidP="00494D76">
      <w:pPr>
        <w:autoSpaceDE w:val="0"/>
        <w:autoSpaceDN w:val="0"/>
        <w:adjustRightInd w:val="0"/>
        <w:jc w:val="both"/>
        <w:rPr>
          <w:rFonts w:ascii="Palatino Linotype" w:hAnsi="Palatino Linotype"/>
          <w:b/>
        </w:rPr>
      </w:pPr>
      <w:r w:rsidRPr="00494D76">
        <w:rPr>
          <w:rFonts w:ascii="Palatino Linotype" w:hAnsi="Palatino Linotype"/>
          <w:b/>
        </w:rPr>
        <w:t>4.</w:t>
      </w:r>
      <w:r w:rsidR="00F91121">
        <w:rPr>
          <w:rFonts w:ascii="Palatino Linotype" w:hAnsi="Palatino Linotype"/>
          <w:b/>
        </w:rPr>
        <w:t>1.2</w:t>
      </w:r>
      <w:r w:rsidR="00950534" w:rsidRPr="00494D76">
        <w:rPr>
          <w:rFonts w:ascii="Palatino Linotype" w:hAnsi="Palatino Linotype"/>
          <w:b/>
        </w:rPr>
        <w:t xml:space="preserve"> </w:t>
      </w:r>
      <w:r w:rsidR="00A5610A" w:rsidRPr="00494D76">
        <w:rPr>
          <w:rFonts w:ascii="Palatino Linotype" w:hAnsi="Palatino Linotype"/>
          <w:b/>
        </w:rPr>
        <w:t xml:space="preserve"> Descriptive Statistics</w:t>
      </w:r>
    </w:p>
    <w:p w14:paraId="477B078C" w14:textId="6FC3F802" w:rsidR="00A5610A" w:rsidRPr="00494D76" w:rsidRDefault="009D2E2E" w:rsidP="00494D76">
      <w:pPr>
        <w:autoSpaceDE w:val="0"/>
        <w:autoSpaceDN w:val="0"/>
        <w:adjustRightInd w:val="0"/>
        <w:ind w:firstLine="720"/>
        <w:jc w:val="both"/>
        <w:rPr>
          <w:rFonts w:ascii="Palatino Linotype" w:hAnsi="Palatino Linotype"/>
        </w:rPr>
      </w:pPr>
      <w:r w:rsidRPr="00494D76">
        <w:rPr>
          <w:rFonts w:ascii="Palatino Linotype" w:hAnsi="Palatino Linotype"/>
        </w:rPr>
        <w:t>Descriptive analysis is employed to streamline the information gathered by providing a comprehensive account of the research data. It encompasses metrics such as average, total, standard deviation, variance, range, lowest, and maximum values.</w:t>
      </w:r>
      <w:r w:rsidR="00A5610A" w:rsidRPr="00494D76">
        <w:rPr>
          <w:rFonts w:ascii="Palatino Linotype" w:hAnsi="Palatino Linotype"/>
        </w:rPr>
        <w:t>. The results of this descriptive analysis are also strengthened by the output from the SPSS for Windows application version 27.0.</w:t>
      </w:r>
    </w:p>
    <w:p w14:paraId="48718030" w14:textId="1054010A" w:rsidR="009F105B" w:rsidRPr="00494D76" w:rsidRDefault="00C56C1B" w:rsidP="00494D76">
      <w:pPr>
        <w:autoSpaceDE w:val="0"/>
        <w:autoSpaceDN w:val="0"/>
        <w:adjustRightInd w:val="0"/>
        <w:jc w:val="center"/>
        <w:rPr>
          <w:rFonts w:ascii="Palatino Linotype" w:hAnsi="Palatino Linotype"/>
          <w:b/>
          <w:bCs/>
          <w:color w:val="000000" w:themeColor="text1"/>
          <w:lang w:val="id-ID"/>
        </w:rPr>
      </w:pPr>
      <w:r w:rsidRPr="00494D76">
        <w:rPr>
          <w:rFonts w:ascii="Palatino Linotype" w:hAnsi="Palatino Linotype"/>
          <w:b/>
          <w:bCs/>
          <w:noProof/>
        </w:rPr>
        <w:drawing>
          <wp:anchor distT="0" distB="0" distL="114300" distR="114300" simplePos="0" relativeHeight="251649536" behindDoc="0" locked="0" layoutInCell="1" allowOverlap="1" wp14:anchorId="5E0036BE" wp14:editId="49410A30">
            <wp:simplePos x="0" y="0"/>
            <wp:positionH relativeFrom="column">
              <wp:posOffset>1451610</wp:posOffset>
            </wp:positionH>
            <wp:positionV relativeFrom="paragraph">
              <wp:posOffset>259080</wp:posOffset>
            </wp:positionV>
            <wp:extent cx="3209925" cy="1215390"/>
            <wp:effectExtent l="0" t="0" r="9525" b="3810"/>
            <wp:wrapTopAndBottom/>
            <wp:docPr id="1236431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31244" name=""/>
                    <pic:cNvPicPr/>
                  </pic:nvPicPr>
                  <pic:blipFill>
                    <a:blip r:embed="rId14">
                      <a:extLst>
                        <a:ext uri="{28A0092B-C50C-407E-A947-70E740481C1C}">
                          <a14:useLocalDpi xmlns:a14="http://schemas.microsoft.com/office/drawing/2010/main" val="0"/>
                        </a:ext>
                      </a:extLst>
                    </a:blip>
                    <a:stretch>
                      <a:fillRect/>
                    </a:stretch>
                  </pic:blipFill>
                  <pic:spPr>
                    <a:xfrm>
                      <a:off x="0" y="0"/>
                      <a:ext cx="3209925" cy="1215390"/>
                    </a:xfrm>
                    <a:prstGeom prst="rect">
                      <a:avLst/>
                    </a:prstGeom>
                  </pic:spPr>
                </pic:pic>
              </a:graphicData>
            </a:graphic>
            <wp14:sizeRelH relativeFrom="margin">
              <wp14:pctWidth>0</wp14:pctWidth>
            </wp14:sizeRelH>
            <wp14:sizeRelV relativeFrom="margin">
              <wp14:pctHeight>0</wp14:pctHeight>
            </wp14:sizeRelV>
          </wp:anchor>
        </w:drawing>
      </w:r>
      <w:r w:rsidR="009F105B" w:rsidRPr="00494D76">
        <w:rPr>
          <w:rFonts w:ascii="Palatino Linotype" w:hAnsi="Palatino Linotype"/>
          <w:b/>
          <w:bCs/>
          <w:color w:val="000000" w:themeColor="text1"/>
          <w:lang w:val="id-ID"/>
        </w:rPr>
        <w:t xml:space="preserve">Tabel 7. </w:t>
      </w:r>
      <w:r w:rsidR="00A5610A" w:rsidRPr="00494D76">
        <w:rPr>
          <w:rFonts w:ascii="Palatino Linotype" w:hAnsi="Palatino Linotype"/>
          <w:b/>
        </w:rPr>
        <w:t>Descriptive analysis</w:t>
      </w:r>
    </w:p>
    <w:p w14:paraId="51FA26AC" w14:textId="77777777" w:rsidR="00A5610A" w:rsidRPr="00494D76" w:rsidRDefault="00A5610A"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2508DF8B" w14:textId="77777777" w:rsidR="00A5610A" w:rsidRPr="00494D76" w:rsidRDefault="00A5610A" w:rsidP="00494D76">
      <w:pPr>
        <w:pStyle w:val="ListParagraph"/>
        <w:autoSpaceDE w:val="0"/>
        <w:autoSpaceDN w:val="0"/>
        <w:adjustRightInd w:val="0"/>
        <w:spacing w:after="0" w:line="240" w:lineRule="auto"/>
        <w:ind w:left="0" w:firstLine="720"/>
        <w:jc w:val="center"/>
        <w:rPr>
          <w:rFonts w:ascii="Palatino Linotype" w:hAnsi="Palatino Linotype"/>
          <w:color w:val="000000" w:themeColor="text1"/>
          <w:sz w:val="24"/>
          <w:szCs w:val="24"/>
          <w:lang w:val="id-ID"/>
        </w:rPr>
      </w:pPr>
    </w:p>
    <w:p w14:paraId="1CF0CE78" w14:textId="77777777" w:rsidR="000311BC" w:rsidRPr="00494D76" w:rsidRDefault="000311BC" w:rsidP="00494D76">
      <w:pPr>
        <w:ind w:firstLine="720"/>
        <w:jc w:val="both"/>
        <w:rPr>
          <w:rFonts w:ascii="Palatino Linotype" w:hAnsi="Palatino Linotype"/>
          <w:color w:val="000000" w:themeColor="text1"/>
        </w:rPr>
      </w:pPr>
      <w:r w:rsidRPr="00494D76">
        <w:rPr>
          <w:rFonts w:ascii="Palatino Linotype" w:hAnsi="Palatino Linotype"/>
          <w:color w:val="000000" w:themeColor="text1"/>
        </w:rPr>
        <w:t xml:space="preserve">Based on this analysis, Sales Growth (SG) PT. </w:t>
      </w:r>
      <w:proofErr w:type="spellStart"/>
      <w:r w:rsidRPr="00494D76">
        <w:rPr>
          <w:rFonts w:ascii="Palatino Linotype" w:hAnsi="Palatino Linotype"/>
          <w:color w:val="000000" w:themeColor="text1"/>
        </w:rPr>
        <w:t>Hexindo</w:t>
      </w:r>
      <w:proofErr w:type="spellEnd"/>
      <w:r w:rsidRPr="00494D76">
        <w:rPr>
          <w:rFonts w:ascii="Palatino Linotype" w:hAnsi="Palatino Linotype"/>
          <w:color w:val="000000" w:themeColor="text1"/>
        </w:rPr>
        <w:t xml:space="preserve"> </w:t>
      </w:r>
      <w:proofErr w:type="spellStart"/>
      <w:r w:rsidRPr="00494D76">
        <w:rPr>
          <w:rFonts w:ascii="Palatino Linotype" w:hAnsi="Palatino Linotype"/>
          <w:color w:val="000000" w:themeColor="text1"/>
        </w:rPr>
        <w:t>Adiperkasa</w:t>
      </w:r>
      <w:proofErr w:type="spellEnd"/>
      <w:r w:rsidRPr="00494D76">
        <w:rPr>
          <w:rFonts w:ascii="Palatino Linotype" w:hAnsi="Palatino Linotype"/>
          <w:color w:val="000000" w:themeColor="text1"/>
        </w:rPr>
        <w:t xml:space="preserve">, </w:t>
      </w:r>
      <w:proofErr w:type="spellStart"/>
      <w:r w:rsidRPr="00494D76">
        <w:rPr>
          <w:rFonts w:ascii="Palatino Linotype" w:hAnsi="Palatino Linotype"/>
          <w:color w:val="000000" w:themeColor="text1"/>
        </w:rPr>
        <w:t>Tbk</w:t>
      </w:r>
      <w:proofErr w:type="spellEnd"/>
      <w:r w:rsidRPr="00494D76">
        <w:rPr>
          <w:rFonts w:ascii="Palatino Linotype" w:hAnsi="Palatino Linotype"/>
          <w:color w:val="000000" w:themeColor="text1"/>
        </w:rPr>
        <w:t xml:space="preserve"> during 2013-2022 showed fluctuations, with a significant increase occurring in 2016 to reach 130%, while the largest decline was recorded in 2014 at -61%. Cash </w:t>
      </w:r>
      <w:proofErr w:type="spellStart"/>
      <w:r w:rsidRPr="00494D76">
        <w:rPr>
          <w:rFonts w:ascii="Palatino Linotype" w:hAnsi="Palatino Linotype"/>
          <w:color w:val="000000" w:themeColor="text1"/>
        </w:rPr>
        <w:t>TurnOver</w:t>
      </w:r>
      <w:proofErr w:type="spellEnd"/>
      <w:r w:rsidRPr="00494D76">
        <w:rPr>
          <w:rFonts w:ascii="Palatino Linotype" w:hAnsi="Palatino Linotype"/>
          <w:color w:val="000000" w:themeColor="text1"/>
        </w:rPr>
        <w:t xml:space="preserve"> (CTO) also experienced fluctuations, with a significant increase occurring in 2022 of 2.85%, while the largest decrease occurred in 2016 of -0.87%. The Dividend Payout Ratio (DPR) also shows significant variations, with the largest increase recorded in 2017 at 5.38%, while the lowest point occurred in 2013 with a value of 2.70. Stock price developments also experienced fluctuations, with the largest increase occurring in 2017 at 1.38%, and the lowest point was recorded in 2016 with a value of 4.41.</w:t>
      </w:r>
    </w:p>
    <w:p w14:paraId="5D2D96E7" w14:textId="46A26EBC" w:rsidR="000311BC" w:rsidRPr="00494D76" w:rsidRDefault="00426B50" w:rsidP="00494D76">
      <w:pPr>
        <w:jc w:val="both"/>
        <w:rPr>
          <w:rFonts w:ascii="Palatino Linotype" w:hAnsi="Palatino Linotype"/>
          <w:b/>
          <w:color w:val="000000" w:themeColor="text1"/>
        </w:rPr>
      </w:pPr>
      <w:r w:rsidRPr="00494D76">
        <w:rPr>
          <w:rFonts w:ascii="Palatino Linotype" w:hAnsi="Palatino Linotype"/>
          <w:b/>
          <w:color w:val="000000" w:themeColor="text1"/>
        </w:rPr>
        <w:t>4.</w:t>
      </w:r>
      <w:r w:rsidR="00F91121">
        <w:rPr>
          <w:rFonts w:ascii="Palatino Linotype" w:hAnsi="Palatino Linotype"/>
          <w:b/>
          <w:color w:val="000000" w:themeColor="text1"/>
        </w:rPr>
        <w:t>1.</w:t>
      </w:r>
      <w:r w:rsidRPr="00494D76">
        <w:rPr>
          <w:rFonts w:ascii="Palatino Linotype" w:hAnsi="Palatino Linotype"/>
          <w:b/>
          <w:color w:val="000000" w:themeColor="text1"/>
        </w:rPr>
        <w:t xml:space="preserve">3 </w:t>
      </w:r>
      <w:r w:rsidR="000311BC" w:rsidRPr="00494D76">
        <w:rPr>
          <w:rFonts w:ascii="Palatino Linotype" w:hAnsi="Palatino Linotype"/>
          <w:b/>
          <w:color w:val="000000" w:themeColor="text1"/>
        </w:rPr>
        <w:t>Quantitative Test</w:t>
      </w:r>
    </w:p>
    <w:p w14:paraId="3902F66F" w14:textId="0042D76C" w:rsidR="000311BC" w:rsidRPr="00494D76" w:rsidRDefault="00426B50" w:rsidP="00494D76">
      <w:pPr>
        <w:jc w:val="both"/>
        <w:rPr>
          <w:rFonts w:ascii="Palatino Linotype" w:hAnsi="Palatino Linotype"/>
          <w:b/>
          <w:color w:val="000000" w:themeColor="text1"/>
        </w:rPr>
      </w:pPr>
      <w:r w:rsidRPr="00494D76">
        <w:rPr>
          <w:rFonts w:ascii="Palatino Linotype" w:hAnsi="Palatino Linotype"/>
          <w:b/>
          <w:color w:val="000000" w:themeColor="text1"/>
        </w:rPr>
        <w:t>4.</w:t>
      </w:r>
      <w:r w:rsidR="00F91121">
        <w:rPr>
          <w:rFonts w:ascii="Palatino Linotype" w:hAnsi="Palatino Linotype"/>
          <w:b/>
          <w:color w:val="000000" w:themeColor="text1"/>
        </w:rPr>
        <w:t>1.</w:t>
      </w:r>
      <w:r w:rsidRPr="00494D76">
        <w:rPr>
          <w:rFonts w:ascii="Palatino Linotype" w:hAnsi="Palatino Linotype"/>
          <w:b/>
          <w:color w:val="000000" w:themeColor="text1"/>
        </w:rPr>
        <w:t xml:space="preserve">3.1 </w:t>
      </w:r>
      <w:r w:rsidR="000311BC" w:rsidRPr="00494D76">
        <w:rPr>
          <w:rFonts w:ascii="Palatino Linotype" w:hAnsi="Palatino Linotype"/>
          <w:b/>
          <w:color w:val="000000" w:themeColor="text1"/>
        </w:rPr>
        <w:t xml:space="preserve">The Effect of Sales Growth on Stock Price at PT </w:t>
      </w:r>
      <w:proofErr w:type="spellStart"/>
      <w:r w:rsidR="000311BC" w:rsidRPr="00494D76">
        <w:rPr>
          <w:rFonts w:ascii="Palatino Linotype" w:hAnsi="Palatino Linotype"/>
          <w:b/>
          <w:color w:val="000000" w:themeColor="text1"/>
        </w:rPr>
        <w:t>Hexindo</w:t>
      </w:r>
      <w:proofErr w:type="spellEnd"/>
      <w:r w:rsidR="000311BC" w:rsidRPr="00494D76">
        <w:rPr>
          <w:rFonts w:ascii="Palatino Linotype" w:hAnsi="Palatino Linotype"/>
          <w:b/>
          <w:color w:val="000000" w:themeColor="text1"/>
        </w:rPr>
        <w:t xml:space="preserve"> </w:t>
      </w:r>
      <w:proofErr w:type="spellStart"/>
      <w:r w:rsidR="000311BC" w:rsidRPr="00494D76">
        <w:rPr>
          <w:rFonts w:ascii="Palatino Linotype" w:hAnsi="Palatino Linotype"/>
          <w:b/>
          <w:color w:val="000000" w:themeColor="text1"/>
        </w:rPr>
        <w:t>Adiperkasa</w:t>
      </w:r>
      <w:proofErr w:type="spellEnd"/>
      <w:r w:rsidR="000311BC" w:rsidRPr="00494D76">
        <w:rPr>
          <w:rFonts w:ascii="Palatino Linotype" w:hAnsi="Palatino Linotype"/>
          <w:b/>
          <w:color w:val="000000" w:themeColor="text1"/>
        </w:rPr>
        <w:t xml:space="preserve"> </w:t>
      </w:r>
      <w:proofErr w:type="spellStart"/>
      <w:r w:rsidR="000311BC" w:rsidRPr="00494D76">
        <w:rPr>
          <w:rFonts w:ascii="Palatino Linotype" w:hAnsi="Palatino Linotype"/>
          <w:b/>
          <w:color w:val="000000" w:themeColor="text1"/>
        </w:rPr>
        <w:t>Tbk</w:t>
      </w:r>
      <w:proofErr w:type="spellEnd"/>
      <w:r w:rsidR="000311BC" w:rsidRPr="00494D76">
        <w:rPr>
          <w:rFonts w:ascii="Palatino Linotype" w:hAnsi="Palatino Linotype"/>
          <w:b/>
          <w:color w:val="000000" w:themeColor="text1"/>
        </w:rPr>
        <w:t>.</w:t>
      </w:r>
    </w:p>
    <w:p w14:paraId="41B4C3FC" w14:textId="0600E001" w:rsidR="000311BC" w:rsidRPr="00494D76" w:rsidRDefault="009D2E2E" w:rsidP="00494D76">
      <w:pPr>
        <w:ind w:firstLine="720"/>
        <w:jc w:val="both"/>
        <w:rPr>
          <w:rFonts w:ascii="Palatino Linotype" w:hAnsi="Palatino Linotype"/>
          <w:color w:val="000000" w:themeColor="text1"/>
        </w:rPr>
      </w:pPr>
      <w:r w:rsidRPr="00494D76">
        <w:rPr>
          <w:rFonts w:ascii="Palatino Linotype" w:hAnsi="Palatino Linotype"/>
        </w:rPr>
        <w:t xml:space="preserve">Sales growth refers to the upward trend in sales volume across consecutive time periods. </w:t>
      </w:r>
      <w:r w:rsidR="000311BC" w:rsidRPr="00494D76">
        <w:rPr>
          <w:rFonts w:ascii="Palatino Linotype" w:hAnsi="Palatino Linotype"/>
          <w:color w:val="000000" w:themeColor="text1"/>
        </w:rPr>
        <w:t xml:space="preserve">and provides clues about performance, investment, operations, and the impact on company profitability. </w:t>
      </w:r>
      <w:r w:rsidR="00715649" w:rsidRPr="00494D76">
        <w:rPr>
          <w:rFonts w:ascii="Palatino Linotype" w:hAnsi="Palatino Linotype"/>
        </w:rPr>
        <w:t xml:space="preserve">The investigation determined that there was no statistically significant relationship between sales growth and share prices of PT. </w:t>
      </w:r>
      <w:proofErr w:type="spellStart"/>
      <w:r w:rsidR="00715649" w:rsidRPr="00494D76">
        <w:rPr>
          <w:rFonts w:ascii="Palatino Linotype" w:hAnsi="Palatino Linotype"/>
        </w:rPr>
        <w:t>Hexindo</w:t>
      </w:r>
      <w:proofErr w:type="spellEnd"/>
      <w:r w:rsidR="00715649" w:rsidRPr="00494D76">
        <w:rPr>
          <w:rFonts w:ascii="Palatino Linotype" w:hAnsi="Palatino Linotype"/>
        </w:rPr>
        <w:t xml:space="preserve"> </w:t>
      </w:r>
      <w:proofErr w:type="spellStart"/>
      <w:r w:rsidR="00715649" w:rsidRPr="00494D76">
        <w:rPr>
          <w:rFonts w:ascii="Palatino Linotype" w:hAnsi="Palatino Linotype"/>
        </w:rPr>
        <w:t>Adiperkasa</w:t>
      </w:r>
      <w:proofErr w:type="spellEnd"/>
      <w:r w:rsidR="00715649" w:rsidRPr="00494D76">
        <w:rPr>
          <w:rFonts w:ascii="Palatino Linotype" w:hAnsi="Palatino Linotype"/>
        </w:rPr>
        <w:t xml:space="preserve">, </w:t>
      </w:r>
      <w:proofErr w:type="spellStart"/>
      <w:r w:rsidR="00715649" w:rsidRPr="00494D76">
        <w:rPr>
          <w:rFonts w:ascii="Palatino Linotype" w:hAnsi="Palatino Linotype"/>
        </w:rPr>
        <w:t>Tbk</w:t>
      </w:r>
      <w:proofErr w:type="spellEnd"/>
      <w:r w:rsidR="00715649" w:rsidRPr="00494D76">
        <w:rPr>
          <w:rFonts w:ascii="Palatino Linotype" w:hAnsi="Palatino Linotype"/>
        </w:rPr>
        <w:t>. This conclusion is substantiated by the outcomes of the Pearson Product Moment correlation test and the coefficient of determination. The conclusions are further validated by the results of a simple linear regression analysis.</w:t>
      </w:r>
    </w:p>
    <w:p w14:paraId="5AB8637A" w14:textId="4ECF7536" w:rsidR="00521D56" w:rsidRPr="00494D76" w:rsidRDefault="000311BC" w:rsidP="00494D76">
      <w:pPr>
        <w:jc w:val="center"/>
        <w:rPr>
          <w:rFonts w:ascii="Palatino Linotype" w:hAnsi="Palatino Linotype"/>
          <w:color w:val="000000" w:themeColor="text1"/>
        </w:rPr>
      </w:pPr>
      <w:r w:rsidRPr="00494D76">
        <w:rPr>
          <w:rFonts w:ascii="Palatino Linotype" w:hAnsi="Palatino Linotype"/>
          <w:b/>
          <w:bCs/>
          <w:color w:val="000000" w:themeColor="text1"/>
        </w:rPr>
        <w:lastRenderedPageBreak/>
        <w:t>Table 8. Simple Regression Test for Sales Growth on Stock Price</w:t>
      </w:r>
      <w:r w:rsidR="005F2EF0" w:rsidRPr="00494D76">
        <w:rPr>
          <w:rFonts w:ascii="Palatino Linotype" w:hAnsi="Palatino Linotype"/>
          <w:noProof/>
        </w:rPr>
        <w:drawing>
          <wp:inline distT="0" distB="0" distL="0" distR="0" wp14:anchorId="5F30B43E" wp14:editId="6A7FA26F">
            <wp:extent cx="3248025" cy="1138850"/>
            <wp:effectExtent l="0" t="0" r="0" b="4445"/>
            <wp:docPr id="2026666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66799" name=""/>
                    <pic:cNvPicPr/>
                  </pic:nvPicPr>
                  <pic:blipFill>
                    <a:blip r:embed="rId15"/>
                    <a:stretch>
                      <a:fillRect/>
                    </a:stretch>
                  </pic:blipFill>
                  <pic:spPr>
                    <a:xfrm>
                      <a:off x="0" y="0"/>
                      <a:ext cx="3265749" cy="1145065"/>
                    </a:xfrm>
                    <a:prstGeom prst="rect">
                      <a:avLst/>
                    </a:prstGeom>
                  </pic:spPr>
                </pic:pic>
              </a:graphicData>
            </a:graphic>
          </wp:inline>
        </w:drawing>
      </w:r>
    </w:p>
    <w:p w14:paraId="0EF83389" w14:textId="77777777" w:rsidR="00DE1C02" w:rsidRPr="00494D76" w:rsidRDefault="00DE1C02"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17581660" w14:textId="77777777" w:rsidR="00DE1C02" w:rsidRPr="00494D76" w:rsidRDefault="00DE1C02" w:rsidP="00494D76">
      <w:pPr>
        <w:ind w:firstLine="720"/>
        <w:jc w:val="both"/>
        <w:rPr>
          <w:rFonts w:ascii="Palatino Linotype" w:hAnsi="Palatino Linotype"/>
          <w:bCs/>
          <w:color w:val="000000" w:themeColor="text1"/>
        </w:rPr>
      </w:pPr>
      <w:r w:rsidRPr="00494D76">
        <w:rPr>
          <w:rFonts w:ascii="Palatino Linotype" w:hAnsi="Palatino Linotype"/>
          <w:bCs/>
          <w:color w:val="000000" w:themeColor="text1"/>
        </w:rPr>
        <w:t>The results of manual calculations and output from data processing using the SPSS for Windows version 27.0 program, the following regression equation is obtained.</w:t>
      </w:r>
    </w:p>
    <w:p w14:paraId="311DF3AA" w14:textId="3C2FF85F" w:rsidR="00521D56" w:rsidRPr="00494D76" w:rsidRDefault="00521D56" w:rsidP="00494D76">
      <w:pPr>
        <w:jc w:val="center"/>
        <w:rPr>
          <w:rFonts w:ascii="Palatino Linotype" w:hAnsi="Palatino Linotype"/>
          <w:b/>
          <w:bCs/>
          <w:color w:val="000000" w:themeColor="text1"/>
        </w:rPr>
      </w:pPr>
      <w:r w:rsidRPr="00494D76">
        <w:rPr>
          <w:rFonts w:ascii="Palatino Linotype" w:hAnsi="Palatino Linotype"/>
          <w:b/>
          <w:bCs/>
          <w:color w:val="000000" w:themeColor="text1"/>
        </w:rPr>
        <w:t>Y = a + b</w:t>
      </w:r>
      <w:r w:rsidRPr="00494D76">
        <w:rPr>
          <w:rFonts w:ascii="Palatino Linotype" w:hAnsi="Palatino Linotype"/>
          <w:i/>
          <w:color w:val="000000" w:themeColor="text1"/>
        </w:rPr>
        <w:t xml:space="preserve"> X</w:t>
      </w:r>
      <w:r w:rsidRPr="00494D76">
        <w:rPr>
          <w:rFonts w:ascii="Palatino Linotype" w:hAnsi="Palatino Linotype"/>
          <w:i/>
          <w:color w:val="000000" w:themeColor="text1"/>
          <w:vertAlign w:val="subscript"/>
        </w:rPr>
        <w:t>1</w:t>
      </w:r>
    </w:p>
    <w:p w14:paraId="6519A084" w14:textId="77777777" w:rsidR="00521D56" w:rsidRPr="00494D76" w:rsidRDefault="00521D56" w:rsidP="00494D76">
      <w:pPr>
        <w:jc w:val="center"/>
        <w:rPr>
          <w:rFonts w:ascii="Palatino Linotype" w:hAnsi="Palatino Linotype"/>
          <w:b/>
          <w:bCs/>
          <w:color w:val="000000" w:themeColor="text1"/>
        </w:rPr>
      </w:pPr>
      <w:r w:rsidRPr="00494D76">
        <w:rPr>
          <w:rFonts w:ascii="Palatino Linotype" w:hAnsi="Palatino Linotype"/>
          <w:b/>
          <w:bCs/>
          <w:i/>
          <w:color w:val="000000" w:themeColor="text1"/>
        </w:rPr>
        <w:t xml:space="preserve">Stock Price </w:t>
      </w:r>
      <w:r w:rsidRPr="00494D76">
        <w:rPr>
          <w:rFonts w:ascii="Palatino Linotype" w:hAnsi="Palatino Linotype"/>
          <w:b/>
          <w:bCs/>
          <w:color w:val="000000" w:themeColor="text1"/>
        </w:rPr>
        <w:t xml:space="preserve">= 9,617 + 0,038 </w:t>
      </w:r>
      <w:r w:rsidR="00FD6213" w:rsidRPr="00494D76">
        <w:rPr>
          <w:rFonts w:ascii="Palatino Linotype" w:hAnsi="Palatino Linotype"/>
          <w:b/>
          <w:bCs/>
          <w:i/>
          <w:iCs/>
          <w:color w:val="000000" w:themeColor="text1"/>
        </w:rPr>
        <w:t>Sales Growth</w:t>
      </w:r>
      <w:r w:rsidRPr="00494D76">
        <w:rPr>
          <w:rFonts w:ascii="Palatino Linotype" w:hAnsi="Palatino Linotype"/>
          <w:i/>
          <w:color w:val="000000" w:themeColor="text1"/>
        </w:rPr>
        <w:t xml:space="preserve"> </w:t>
      </w:r>
    </w:p>
    <w:p w14:paraId="0FDB3CCE" w14:textId="77777777" w:rsidR="00DE1C02" w:rsidRPr="00494D76" w:rsidRDefault="00DE1C02" w:rsidP="00494D76">
      <w:pPr>
        <w:jc w:val="center"/>
        <w:rPr>
          <w:rFonts w:ascii="Palatino Linotype" w:hAnsi="Palatino Linotype"/>
        </w:rPr>
      </w:pPr>
    </w:p>
    <w:p w14:paraId="6AA97E91" w14:textId="43E360FC" w:rsidR="00715649" w:rsidRPr="00494D76" w:rsidRDefault="00DE1C02" w:rsidP="00494D76">
      <w:pPr>
        <w:ind w:firstLine="720"/>
        <w:jc w:val="both"/>
        <w:rPr>
          <w:rFonts w:ascii="Palatino Linotype" w:hAnsi="Palatino Linotype"/>
        </w:rPr>
      </w:pPr>
      <w:r w:rsidRPr="00494D76">
        <w:rPr>
          <w:rFonts w:ascii="Palatino Linotype" w:hAnsi="Palatino Linotype"/>
        </w:rPr>
        <w:t xml:space="preserve">This equation indicates that when Sales Growth is ignored (no influence) or has a value of zero (0), the Stock Price value will remain at 9.617. </w:t>
      </w:r>
      <w:r w:rsidR="00715649" w:rsidRPr="00494D76">
        <w:rPr>
          <w:rFonts w:ascii="Palatino Linotype" w:hAnsi="Palatino Linotype"/>
        </w:rPr>
        <w:t xml:space="preserve">A 1% rise in Sales Growth will result in an approximate 0.038 increase in Stock Price. Therefore, it may be inferred that variable X2 (Sales Growth) has a positive impact on Y (Stock Price). </w:t>
      </w:r>
      <w:r w:rsidRPr="00494D76">
        <w:rPr>
          <w:rFonts w:ascii="Palatino Linotype" w:hAnsi="Palatino Linotype"/>
        </w:rPr>
        <w:t xml:space="preserve">Next, to show the close relationship between Sales Growth and Stock Price, it will be analyzed using a statistical calculation method, namely the Pearson Product Moment correlation. </w:t>
      </w:r>
      <w:r w:rsidR="00715649" w:rsidRPr="00494D76">
        <w:rPr>
          <w:rFonts w:ascii="Palatino Linotype" w:hAnsi="Palatino Linotype"/>
        </w:rPr>
        <w:t>These are the correlation calculation's outcomes.</w:t>
      </w:r>
    </w:p>
    <w:p w14:paraId="050C730D" w14:textId="77777777" w:rsidR="007070F9" w:rsidRPr="00494D76" w:rsidRDefault="007070F9" w:rsidP="00494D76">
      <w:pPr>
        <w:ind w:firstLine="720"/>
        <w:jc w:val="both"/>
        <w:rPr>
          <w:rFonts w:ascii="Palatino Linotype" w:hAnsi="Palatino Linotype"/>
        </w:rPr>
      </w:pPr>
    </w:p>
    <w:p w14:paraId="6C2A9F85" w14:textId="77777777" w:rsidR="00DE1C02" w:rsidRPr="00494D76" w:rsidRDefault="00DE1C02" w:rsidP="00494D76">
      <w:pPr>
        <w:jc w:val="center"/>
        <w:rPr>
          <w:rFonts w:ascii="Palatino Linotype" w:hAnsi="Palatino Linotype" w:cs="Segoe UI"/>
          <w:b/>
          <w:lang w:val="id-ID"/>
        </w:rPr>
      </w:pPr>
      <w:r w:rsidRPr="00494D76">
        <w:rPr>
          <w:rFonts w:ascii="Palatino Linotype" w:hAnsi="Palatino Linotype" w:cs="Segoe UI"/>
          <w:b/>
          <w:lang w:val="id-ID"/>
        </w:rPr>
        <w:t>Table 9. Simple Correlation Test of Stock Price on Stock Price</w:t>
      </w:r>
    </w:p>
    <w:p w14:paraId="7AB18AD5" w14:textId="4760EB2B" w:rsidR="00521D56" w:rsidRPr="00494D76" w:rsidRDefault="002642D3" w:rsidP="00494D76">
      <w:pPr>
        <w:jc w:val="center"/>
        <w:rPr>
          <w:rFonts w:ascii="Palatino Linotype" w:hAnsi="Palatino Linotype" w:cs="Segoe UI"/>
          <w:b/>
          <w:lang w:val="id-ID"/>
        </w:rPr>
      </w:pPr>
      <w:r w:rsidRPr="00494D76">
        <w:rPr>
          <w:rFonts w:ascii="Palatino Linotype" w:hAnsi="Palatino Linotype"/>
          <w:noProof/>
        </w:rPr>
        <w:drawing>
          <wp:anchor distT="0" distB="0" distL="114300" distR="114300" simplePos="0" relativeHeight="251663872" behindDoc="0" locked="0" layoutInCell="1" allowOverlap="1" wp14:anchorId="3D877C74" wp14:editId="11BE38D9">
            <wp:simplePos x="0" y="0"/>
            <wp:positionH relativeFrom="column">
              <wp:posOffset>1708785</wp:posOffset>
            </wp:positionH>
            <wp:positionV relativeFrom="paragraph">
              <wp:posOffset>66040</wp:posOffset>
            </wp:positionV>
            <wp:extent cx="2486025" cy="13754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63455" name=""/>
                    <pic:cNvPicPr/>
                  </pic:nvPicPr>
                  <pic:blipFill>
                    <a:blip r:embed="rId16">
                      <a:extLst>
                        <a:ext uri="{28A0092B-C50C-407E-A947-70E740481C1C}">
                          <a14:useLocalDpi xmlns:a14="http://schemas.microsoft.com/office/drawing/2010/main" val="0"/>
                        </a:ext>
                      </a:extLst>
                    </a:blip>
                    <a:stretch>
                      <a:fillRect/>
                    </a:stretch>
                  </pic:blipFill>
                  <pic:spPr>
                    <a:xfrm>
                      <a:off x="0" y="0"/>
                      <a:ext cx="2494001" cy="1379817"/>
                    </a:xfrm>
                    <a:prstGeom prst="rect">
                      <a:avLst/>
                    </a:prstGeom>
                  </pic:spPr>
                </pic:pic>
              </a:graphicData>
            </a:graphic>
            <wp14:sizeRelH relativeFrom="margin">
              <wp14:pctWidth>0</wp14:pctWidth>
            </wp14:sizeRelH>
            <wp14:sizeRelV relativeFrom="margin">
              <wp14:pctHeight>0</wp14:pctHeight>
            </wp14:sizeRelV>
          </wp:anchor>
        </w:drawing>
      </w:r>
    </w:p>
    <w:p w14:paraId="0827F635" w14:textId="77777777" w:rsidR="00521D56" w:rsidRPr="00494D76" w:rsidRDefault="00521D56" w:rsidP="00494D76">
      <w:pPr>
        <w:jc w:val="center"/>
        <w:rPr>
          <w:rFonts w:ascii="Palatino Linotype" w:hAnsi="Palatino Linotype" w:cs="Segoe UI"/>
          <w:b/>
          <w:lang w:val="id-ID"/>
        </w:rPr>
      </w:pPr>
    </w:p>
    <w:p w14:paraId="001D073B" w14:textId="77777777" w:rsidR="00521D56" w:rsidRPr="00494D76" w:rsidRDefault="00521D56" w:rsidP="00494D76">
      <w:pPr>
        <w:jc w:val="center"/>
        <w:rPr>
          <w:rFonts w:ascii="Palatino Linotype" w:hAnsi="Palatino Linotype" w:cs="Segoe UI"/>
          <w:b/>
          <w:lang w:val="id-ID"/>
        </w:rPr>
      </w:pPr>
    </w:p>
    <w:p w14:paraId="74AB09D8" w14:textId="77777777" w:rsidR="00BC034C" w:rsidRPr="00494D76" w:rsidRDefault="00BC034C" w:rsidP="00494D76">
      <w:pPr>
        <w:rPr>
          <w:rFonts w:ascii="Palatino Linotype" w:hAnsi="Palatino Linotype" w:cs="Segoe UI"/>
          <w:b/>
          <w:lang w:val="id-ID"/>
        </w:rPr>
      </w:pPr>
    </w:p>
    <w:p w14:paraId="60A59223" w14:textId="77777777" w:rsidR="00BC034C" w:rsidRPr="00494D76" w:rsidRDefault="00BC034C" w:rsidP="00494D76">
      <w:pPr>
        <w:rPr>
          <w:rFonts w:ascii="Palatino Linotype" w:hAnsi="Palatino Linotype" w:cs="Segoe UI"/>
          <w:b/>
          <w:lang w:val="id-ID"/>
        </w:rPr>
      </w:pPr>
    </w:p>
    <w:p w14:paraId="4AE43BE1" w14:textId="77777777" w:rsidR="00BC034C" w:rsidRPr="00494D76" w:rsidRDefault="00BC034C" w:rsidP="00494D76">
      <w:pPr>
        <w:rPr>
          <w:rFonts w:ascii="Palatino Linotype" w:hAnsi="Palatino Linotype" w:cs="Segoe UI"/>
          <w:b/>
          <w:lang w:val="id-ID"/>
        </w:rPr>
      </w:pPr>
    </w:p>
    <w:p w14:paraId="30DA078C" w14:textId="77777777" w:rsidR="002642D3" w:rsidRPr="00494D76" w:rsidRDefault="002642D3" w:rsidP="00494D76">
      <w:pPr>
        <w:ind w:firstLine="720"/>
        <w:jc w:val="both"/>
        <w:rPr>
          <w:rFonts w:ascii="Palatino Linotype" w:hAnsi="Palatino Linotype"/>
        </w:rPr>
      </w:pPr>
    </w:p>
    <w:p w14:paraId="090182B3" w14:textId="16E2222C" w:rsidR="00DE1C02" w:rsidRPr="00494D76" w:rsidRDefault="00DE1C02" w:rsidP="00494D76">
      <w:pPr>
        <w:jc w:val="both"/>
        <w:rPr>
          <w:rFonts w:ascii="Palatino Linotype" w:hAnsi="Palatino Linotype"/>
        </w:rPr>
      </w:pPr>
    </w:p>
    <w:p w14:paraId="54AD2A35" w14:textId="77777777" w:rsidR="00DE1C02" w:rsidRPr="00494D76" w:rsidRDefault="00DE1C02"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18DDF2AC" w14:textId="77777777" w:rsidR="00DE1C02" w:rsidRPr="00494D76" w:rsidRDefault="00DE1C02" w:rsidP="00494D76">
      <w:pPr>
        <w:ind w:firstLine="720"/>
        <w:jc w:val="both"/>
        <w:rPr>
          <w:rFonts w:ascii="Palatino Linotype" w:hAnsi="Palatino Linotype"/>
        </w:rPr>
      </w:pPr>
    </w:p>
    <w:p w14:paraId="3E981800" w14:textId="27544DB3" w:rsidR="00C862E4" w:rsidRPr="00494D76" w:rsidRDefault="00C862E4" w:rsidP="00494D76">
      <w:pPr>
        <w:autoSpaceDE w:val="0"/>
        <w:autoSpaceDN w:val="0"/>
        <w:adjustRightInd w:val="0"/>
        <w:ind w:firstLine="720"/>
        <w:jc w:val="both"/>
        <w:rPr>
          <w:rFonts w:ascii="Palatino Linotype" w:eastAsiaTheme="minorHAnsi" w:hAnsi="Palatino Linotype" w:cs="Garamond"/>
          <w:bCs/>
          <w:color w:val="000000"/>
        </w:rPr>
      </w:pPr>
      <w:r w:rsidRPr="00494D76">
        <w:rPr>
          <w:rFonts w:ascii="Palatino Linotype" w:eastAsiaTheme="minorHAnsi" w:hAnsi="Palatino Linotype" w:cs="Garamond"/>
          <w:bCs/>
          <w:color w:val="000000"/>
        </w:rPr>
        <w:t xml:space="preserve">After carrying out manual calculations and analyzing the data using SPSS 27.0 software, the results showed that the correlation value (r) between Sales Growth and Stock Price was 0.541. This figure shows that there is a relationship between these two variables. With values in the interval range of 0.40 to 0.599, it can be concluded that the correlation between Sales Growth and Stock Price is at a moderate level. This indicates that changes in Sales Growth have a relevant influence on stock price movements, even though they do not reach a high level of </w:t>
      </w:r>
      <w:proofErr w:type="spellStart"/>
      <w:r w:rsidRPr="00494D76">
        <w:rPr>
          <w:rFonts w:ascii="Palatino Linotype" w:eastAsiaTheme="minorHAnsi" w:hAnsi="Palatino Linotype" w:cs="Garamond"/>
          <w:bCs/>
          <w:color w:val="000000"/>
        </w:rPr>
        <w:t>correlation.To</w:t>
      </w:r>
      <w:proofErr w:type="spellEnd"/>
      <w:r w:rsidRPr="00494D76">
        <w:rPr>
          <w:rFonts w:ascii="Palatino Linotype" w:eastAsiaTheme="minorHAnsi" w:hAnsi="Palatino Linotype" w:cs="Garamond"/>
          <w:bCs/>
          <w:color w:val="000000"/>
        </w:rPr>
        <w:t xml:space="preserve"> find out how much influence Sales Growth contributes to Stock Prices, it can be estimated using the SPSS version 27 calculation results, namely the coefficient of determination.</w:t>
      </w:r>
    </w:p>
    <w:p w14:paraId="05032511" w14:textId="4826A3FE" w:rsidR="00BC034C" w:rsidRPr="00494D76" w:rsidRDefault="00C862E4" w:rsidP="00494D76">
      <w:pPr>
        <w:autoSpaceDE w:val="0"/>
        <w:autoSpaceDN w:val="0"/>
        <w:adjustRightInd w:val="0"/>
        <w:jc w:val="center"/>
        <w:rPr>
          <w:rFonts w:ascii="Palatino Linotype" w:eastAsiaTheme="minorHAnsi" w:hAnsi="Palatino Linotype" w:cs="Garamond"/>
          <w:color w:val="000000"/>
        </w:rPr>
      </w:pPr>
      <w:r w:rsidRPr="00494D76">
        <w:rPr>
          <w:rFonts w:ascii="Palatino Linotype" w:eastAsiaTheme="minorHAnsi" w:hAnsi="Palatino Linotype" w:cs="Garamond"/>
          <w:b/>
          <w:color w:val="000000"/>
        </w:rPr>
        <w:lastRenderedPageBreak/>
        <w:t>Table 10. Sales Growth Determination Test on Stock Price</w:t>
      </w:r>
      <w:r w:rsidR="00BC034C" w:rsidRPr="00494D76">
        <w:rPr>
          <w:rFonts w:ascii="Palatino Linotype" w:hAnsi="Palatino Linotype"/>
          <w:noProof/>
        </w:rPr>
        <w:drawing>
          <wp:inline distT="0" distB="0" distL="0" distR="0" wp14:anchorId="499793FB" wp14:editId="5714D208">
            <wp:extent cx="2752725" cy="1009411"/>
            <wp:effectExtent l="0" t="0" r="0" b="635"/>
            <wp:docPr id="71833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31497" name=""/>
                    <pic:cNvPicPr/>
                  </pic:nvPicPr>
                  <pic:blipFill>
                    <a:blip r:embed="rId17"/>
                    <a:stretch>
                      <a:fillRect/>
                    </a:stretch>
                  </pic:blipFill>
                  <pic:spPr>
                    <a:xfrm>
                      <a:off x="0" y="0"/>
                      <a:ext cx="2822404" cy="1034962"/>
                    </a:xfrm>
                    <a:prstGeom prst="rect">
                      <a:avLst/>
                    </a:prstGeom>
                  </pic:spPr>
                </pic:pic>
              </a:graphicData>
            </a:graphic>
          </wp:inline>
        </w:drawing>
      </w:r>
    </w:p>
    <w:p w14:paraId="68864464" w14:textId="6B4FB196" w:rsidR="00D018CF" w:rsidRPr="00494D76" w:rsidRDefault="00D018CF"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6B5CA72C" w14:textId="77777777" w:rsidR="00D1548B" w:rsidRPr="00494D76" w:rsidRDefault="00D1548B" w:rsidP="00494D76">
      <w:pPr>
        <w:autoSpaceDE w:val="0"/>
        <w:autoSpaceDN w:val="0"/>
        <w:adjustRightInd w:val="0"/>
        <w:jc w:val="center"/>
        <w:rPr>
          <w:rFonts w:ascii="Palatino Linotype" w:hAnsi="Palatino Linotype"/>
        </w:rPr>
      </w:pPr>
    </w:p>
    <w:p w14:paraId="4BB2FC63" w14:textId="77777777" w:rsidR="00BB1E42" w:rsidRPr="00494D76" w:rsidRDefault="00BB1E42" w:rsidP="00494D76">
      <w:pPr>
        <w:pStyle w:val="ListParagraph"/>
        <w:autoSpaceDE w:val="0"/>
        <w:autoSpaceDN w:val="0"/>
        <w:adjustRightInd w:val="0"/>
        <w:spacing w:after="0" w:line="240" w:lineRule="auto"/>
        <w:ind w:left="90"/>
        <w:jc w:val="both"/>
        <w:rPr>
          <w:rFonts w:ascii="Palatino Linotype" w:hAnsi="Palatino Linotype"/>
          <w:sz w:val="24"/>
          <w:szCs w:val="24"/>
        </w:rPr>
      </w:pPr>
      <w:r w:rsidRPr="00494D76">
        <w:rPr>
          <w:rFonts w:ascii="Palatino Linotype" w:hAnsi="Palatino Linotype"/>
          <w:sz w:val="24"/>
          <w:szCs w:val="24"/>
        </w:rPr>
        <w:t xml:space="preserve">           </w:t>
      </w:r>
      <w:r w:rsidR="00DB53A3" w:rsidRPr="00494D76">
        <w:rPr>
          <w:rFonts w:ascii="Palatino Linotype" w:hAnsi="Palatino Linotype"/>
          <w:sz w:val="24"/>
          <w:szCs w:val="24"/>
        </w:rPr>
        <w:t xml:space="preserve">According to the calculations in the above table, the R Square value is 0.293, or 29.3% as a percentage. According to this deciding coefficient, sales growth influences stock price by 29.3%, with other factors beyond the purview of the research accounting </w:t>
      </w:r>
      <w:r w:rsidRPr="00494D76">
        <w:rPr>
          <w:rFonts w:ascii="Palatino Linotype" w:hAnsi="Palatino Linotype"/>
          <w:sz w:val="24"/>
          <w:szCs w:val="24"/>
        </w:rPr>
        <w:t xml:space="preserve">for the remaining 70.7%. </w:t>
      </w:r>
    </w:p>
    <w:p w14:paraId="745C181D" w14:textId="312F05E9" w:rsidR="00BB1E42" w:rsidRPr="00494D76" w:rsidRDefault="00426B50" w:rsidP="00494D76">
      <w:pPr>
        <w:pStyle w:val="ListParagraph"/>
        <w:autoSpaceDE w:val="0"/>
        <w:autoSpaceDN w:val="0"/>
        <w:adjustRightInd w:val="0"/>
        <w:spacing w:after="0" w:line="240" w:lineRule="auto"/>
        <w:ind w:left="90"/>
        <w:jc w:val="both"/>
        <w:rPr>
          <w:rFonts w:ascii="Palatino Linotype" w:hAnsi="Palatino Linotype"/>
          <w:b/>
          <w:sz w:val="24"/>
          <w:szCs w:val="24"/>
        </w:rPr>
      </w:pPr>
      <w:r w:rsidRPr="00494D76">
        <w:rPr>
          <w:rFonts w:ascii="Palatino Linotype" w:hAnsi="Palatino Linotype"/>
          <w:b/>
          <w:sz w:val="24"/>
          <w:szCs w:val="24"/>
        </w:rPr>
        <w:t>4.</w:t>
      </w:r>
      <w:r w:rsidR="00F91121">
        <w:rPr>
          <w:rFonts w:ascii="Palatino Linotype" w:hAnsi="Palatino Linotype"/>
          <w:b/>
          <w:sz w:val="24"/>
          <w:szCs w:val="24"/>
        </w:rPr>
        <w:t>1.</w:t>
      </w:r>
      <w:r w:rsidRPr="00494D76">
        <w:rPr>
          <w:rFonts w:ascii="Palatino Linotype" w:hAnsi="Palatino Linotype"/>
          <w:b/>
          <w:sz w:val="24"/>
          <w:szCs w:val="24"/>
        </w:rPr>
        <w:t xml:space="preserve">3.2 </w:t>
      </w:r>
      <w:r w:rsidR="00DB53A3" w:rsidRPr="00494D76">
        <w:rPr>
          <w:rFonts w:ascii="Palatino Linotype" w:hAnsi="Palatino Linotype"/>
          <w:b/>
          <w:sz w:val="24"/>
          <w:szCs w:val="24"/>
        </w:rPr>
        <w:t xml:space="preserve">The impact of cash turnover on PT </w:t>
      </w:r>
      <w:proofErr w:type="spellStart"/>
      <w:r w:rsidR="00DB53A3" w:rsidRPr="00494D76">
        <w:rPr>
          <w:rFonts w:ascii="Palatino Linotype" w:hAnsi="Palatino Linotype"/>
          <w:b/>
          <w:sz w:val="24"/>
          <w:szCs w:val="24"/>
        </w:rPr>
        <w:t>Hexindo</w:t>
      </w:r>
      <w:proofErr w:type="spellEnd"/>
      <w:r w:rsidR="00BB1E42" w:rsidRPr="00494D76">
        <w:rPr>
          <w:rFonts w:ascii="Palatino Linotype" w:hAnsi="Palatino Linotype"/>
          <w:b/>
          <w:sz w:val="24"/>
          <w:szCs w:val="24"/>
        </w:rPr>
        <w:t xml:space="preserve"> </w:t>
      </w:r>
      <w:proofErr w:type="spellStart"/>
      <w:r w:rsidR="00BB1E42" w:rsidRPr="00494D76">
        <w:rPr>
          <w:rFonts w:ascii="Palatino Linotype" w:hAnsi="Palatino Linotype"/>
          <w:b/>
          <w:sz w:val="24"/>
          <w:szCs w:val="24"/>
        </w:rPr>
        <w:t>Adiperkasa</w:t>
      </w:r>
      <w:proofErr w:type="spellEnd"/>
      <w:r w:rsidR="00BB1E42" w:rsidRPr="00494D76">
        <w:rPr>
          <w:rFonts w:ascii="Palatino Linotype" w:hAnsi="Palatino Linotype"/>
          <w:b/>
          <w:sz w:val="24"/>
          <w:szCs w:val="24"/>
        </w:rPr>
        <w:t xml:space="preserve"> </w:t>
      </w:r>
      <w:proofErr w:type="spellStart"/>
      <w:r w:rsidR="00BB1E42" w:rsidRPr="00494D76">
        <w:rPr>
          <w:rFonts w:ascii="Palatino Linotype" w:hAnsi="Palatino Linotype"/>
          <w:b/>
          <w:sz w:val="24"/>
          <w:szCs w:val="24"/>
        </w:rPr>
        <w:t>Tbk's</w:t>
      </w:r>
      <w:proofErr w:type="spellEnd"/>
      <w:r w:rsidR="00BB1E42" w:rsidRPr="00494D76">
        <w:rPr>
          <w:rFonts w:ascii="Palatino Linotype" w:hAnsi="Palatino Linotype"/>
          <w:b/>
          <w:sz w:val="24"/>
          <w:szCs w:val="24"/>
        </w:rPr>
        <w:t xml:space="preserve"> stock price. </w:t>
      </w:r>
    </w:p>
    <w:p w14:paraId="3A02A4DD" w14:textId="28F8E79E" w:rsidR="00BB1E42" w:rsidRPr="00494D76" w:rsidRDefault="00DB53A3" w:rsidP="00494D76">
      <w:pPr>
        <w:pStyle w:val="ListParagraph"/>
        <w:autoSpaceDE w:val="0"/>
        <w:autoSpaceDN w:val="0"/>
        <w:adjustRightInd w:val="0"/>
        <w:spacing w:after="0" w:line="240" w:lineRule="auto"/>
        <w:ind w:left="90" w:firstLine="630"/>
        <w:jc w:val="both"/>
        <w:rPr>
          <w:rFonts w:ascii="Palatino Linotype" w:hAnsi="Palatino Linotype"/>
          <w:sz w:val="24"/>
          <w:szCs w:val="24"/>
        </w:rPr>
      </w:pPr>
      <w:r w:rsidRPr="00494D76">
        <w:rPr>
          <w:rFonts w:ascii="Palatino Linotype" w:hAnsi="Palatino Linotype"/>
          <w:sz w:val="24"/>
          <w:szCs w:val="24"/>
        </w:rPr>
        <w:t xml:space="preserve">A financial ratio called cash turnover assesses how rapidly a business turns cash into revenue. The analysis's findings indicate that there is no partially significant impact of Cash Turnover on Stock Price at PT. </w:t>
      </w:r>
      <w:proofErr w:type="spellStart"/>
      <w:r w:rsidRPr="00494D76">
        <w:rPr>
          <w:rFonts w:ascii="Palatino Linotype" w:hAnsi="Palatino Linotype"/>
          <w:sz w:val="24"/>
          <w:szCs w:val="24"/>
        </w:rPr>
        <w:t>Hexindo</w:t>
      </w:r>
      <w:proofErr w:type="spellEnd"/>
      <w:r w:rsidRPr="00494D76">
        <w:rPr>
          <w:rFonts w:ascii="Palatino Linotype" w:hAnsi="Palatino Linotype"/>
          <w:sz w:val="24"/>
          <w:szCs w:val="24"/>
        </w:rPr>
        <w:t xml:space="preserve"> </w:t>
      </w:r>
      <w:proofErr w:type="spellStart"/>
      <w:r w:rsidRPr="00494D76">
        <w:rPr>
          <w:rFonts w:ascii="Palatino Linotype" w:hAnsi="Palatino Linotype"/>
          <w:sz w:val="24"/>
          <w:szCs w:val="24"/>
        </w:rPr>
        <w:t>Adiperkasa</w:t>
      </w:r>
      <w:proofErr w:type="spellEnd"/>
      <w:r w:rsidRPr="00494D76">
        <w:rPr>
          <w:rFonts w:ascii="Palatino Linotype" w:hAnsi="Palatino Linotype"/>
          <w:sz w:val="24"/>
          <w:szCs w:val="24"/>
        </w:rPr>
        <w:t xml:space="preserve">, </w:t>
      </w:r>
      <w:proofErr w:type="spellStart"/>
      <w:r w:rsidRPr="00494D76">
        <w:rPr>
          <w:rFonts w:ascii="Palatino Linotype" w:hAnsi="Palatino Linotype"/>
          <w:sz w:val="24"/>
          <w:szCs w:val="24"/>
        </w:rPr>
        <w:t>Tbk</w:t>
      </w:r>
      <w:proofErr w:type="spellEnd"/>
      <w:r w:rsidRPr="00494D76">
        <w:rPr>
          <w:rFonts w:ascii="Palatino Linotype" w:hAnsi="Palatino Linotype"/>
          <w:sz w:val="24"/>
          <w:szCs w:val="24"/>
        </w:rPr>
        <w:t xml:space="preserve">. The following outcomes are demonstrated by the simple linear regression test: </w:t>
      </w:r>
    </w:p>
    <w:p w14:paraId="7B4A4692" w14:textId="1BE84DF0" w:rsidR="00D018CF" w:rsidRPr="00494D76" w:rsidRDefault="00D018CF" w:rsidP="00494D76">
      <w:pPr>
        <w:pStyle w:val="ListParagraph"/>
        <w:autoSpaceDE w:val="0"/>
        <w:autoSpaceDN w:val="0"/>
        <w:adjustRightInd w:val="0"/>
        <w:spacing w:after="0" w:line="240" w:lineRule="auto"/>
        <w:ind w:left="90"/>
        <w:jc w:val="center"/>
        <w:rPr>
          <w:rFonts w:ascii="Palatino Linotype" w:hAnsi="Palatino Linotype" w:cs="Segoe UI"/>
          <w:b/>
          <w:sz w:val="24"/>
          <w:szCs w:val="24"/>
          <w:lang w:val="id-ID"/>
        </w:rPr>
      </w:pPr>
      <w:r w:rsidRPr="00494D76">
        <w:rPr>
          <w:rFonts w:ascii="Palatino Linotype" w:hAnsi="Palatino Linotype" w:cs="Segoe UI"/>
          <w:b/>
          <w:sz w:val="24"/>
          <w:szCs w:val="24"/>
          <w:lang w:val="id-ID"/>
        </w:rPr>
        <w:t>Table 11. Simple Regression Test for Cash Turnover on Stock Price</w:t>
      </w:r>
    </w:p>
    <w:p w14:paraId="7E295907" w14:textId="6A813E92" w:rsidR="00BC034C" w:rsidRPr="00494D76" w:rsidRDefault="00E324FF" w:rsidP="00494D76">
      <w:pPr>
        <w:pStyle w:val="ListParagraph"/>
        <w:autoSpaceDE w:val="0"/>
        <w:autoSpaceDN w:val="0"/>
        <w:adjustRightInd w:val="0"/>
        <w:spacing w:after="0" w:line="240" w:lineRule="auto"/>
        <w:jc w:val="both"/>
        <w:rPr>
          <w:rFonts w:ascii="Palatino Linotype" w:hAnsi="Palatino Linotype" w:cs="Segoe UI"/>
          <w:b/>
          <w:sz w:val="24"/>
          <w:szCs w:val="24"/>
          <w:lang w:val="id-ID"/>
        </w:rPr>
      </w:pPr>
      <w:r w:rsidRPr="00494D76">
        <w:rPr>
          <w:rFonts w:ascii="Palatino Linotype" w:hAnsi="Palatino Linotype"/>
          <w:noProof/>
          <w:sz w:val="24"/>
          <w:szCs w:val="24"/>
        </w:rPr>
        <w:drawing>
          <wp:anchor distT="0" distB="0" distL="114300" distR="114300" simplePos="0" relativeHeight="251668992" behindDoc="0" locked="0" layoutInCell="1" allowOverlap="1" wp14:anchorId="54CA728B" wp14:editId="75991F13">
            <wp:simplePos x="0" y="0"/>
            <wp:positionH relativeFrom="column">
              <wp:posOffset>1546860</wp:posOffset>
            </wp:positionH>
            <wp:positionV relativeFrom="paragraph">
              <wp:posOffset>83185</wp:posOffset>
            </wp:positionV>
            <wp:extent cx="3028950" cy="947756"/>
            <wp:effectExtent l="0" t="0" r="0" b="5080"/>
            <wp:wrapNone/>
            <wp:docPr id="8103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6495" name=""/>
                    <pic:cNvPicPr/>
                  </pic:nvPicPr>
                  <pic:blipFill>
                    <a:blip r:embed="rId18">
                      <a:extLst>
                        <a:ext uri="{28A0092B-C50C-407E-A947-70E740481C1C}">
                          <a14:useLocalDpi xmlns:a14="http://schemas.microsoft.com/office/drawing/2010/main" val="0"/>
                        </a:ext>
                      </a:extLst>
                    </a:blip>
                    <a:stretch>
                      <a:fillRect/>
                    </a:stretch>
                  </pic:blipFill>
                  <pic:spPr>
                    <a:xfrm>
                      <a:off x="0" y="0"/>
                      <a:ext cx="3028950" cy="947756"/>
                    </a:xfrm>
                    <a:prstGeom prst="rect">
                      <a:avLst/>
                    </a:prstGeom>
                  </pic:spPr>
                </pic:pic>
              </a:graphicData>
            </a:graphic>
            <wp14:sizeRelH relativeFrom="margin">
              <wp14:pctWidth>0</wp14:pctWidth>
            </wp14:sizeRelH>
            <wp14:sizeRelV relativeFrom="margin">
              <wp14:pctHeight>0</wp14:pctHeight>
            </wp14:sizeRelV>
          </wp:anchor>
        </w:drawing>
      </w:r>
    </w:p>
    <w:p w14:paraId="13495ADB" w14:textId="77777777" w:rsidR="00BC034C" w:rsidRPr="00494D76" w:rsidRDefault="00BC034C" w:rsidP="00494D76">
      <w:pPr>
        <w:ind w:firstLine="709"/>
        <w:jc w:val="both"/>
        <w:rPr>
          <w:rFonts w:ascii="Palatino Linotype" w:hAnsi="Palatino Linotype"/>
        </w:rPr>
      </w:pPr>
    </w:p>
    <w:p w14:paraId="002F3A09" w14:textId="77777777" w:rsidR="00BC034C" w:rsidRPr="00494D76" w:rsidRDefault="00BC034C" w:rsidP="00494D76">
      <w:pPr>
        <w:autoSpaceDE w:val="0"/>
        <w:autoSpaceDN w:val="0"/>
        <w:adjustRightInd w:val="0"/>
        <w:rPr>
          <w:rFonts w:ascii="Palatino Linotype" w:eastAsiaTheme="minorHAnsi" w:hAnsi="Palatino Linotype" w:cs="Garamond"/>
          <w:color w:val="000000"/>
        </w:rPr>
      </w:pPr>
    </w:p>
    <w:p w14:paraId="2ED220C5" w14:textId="77777777" w:rsidR="00E324FF" w:rsidRPr="00494D76" w:rsidRDefault="00E324FF" w:rsidP="00494D76">
      <w:pPr>
        <w:autoSpaceDE w:val="0"/>
        <w:autoSpaceDN w:val="0"/>
        <w:adjustRightInd w:val="0"/>
        <w:rPr>
          <w:rFonts w:ascii="Palatino Linotype" w:eastAsiaTheme="minorHAnsi" w:hAnsi="Palatino Linotype" w:cs="Garamond"/>
          <w:color w:val="000000"/>
        </w:rPr>
      </w:pPr>
    </w:p>
    <w:p w14:paraId="08BBE4DD" w14:textId="77777777" w:rsidR="00D1548B" w:rsidRPr="00494D76" w:rsidRDefault="00D1548B" w:rsidP="00494D76">
      <w:pPr>
        <w:ind w:firstLine="720"/>
        <w:jc w:val="both"/>
        <w:rPr>
          <w:rFonts w:ascii="Palatino Linotype" w:hAnsi="Palatino Linotype"/>
        </w:rPr>
      </w:pPr>
    </w:p>
    <w:p w14:paraId="06D84601" w14:textId="0ED95DF3"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6FC36B92" w14:textId="42CE7E83" w:rsidR="00D018CF" w:rsidRPr="00494D76" w:rsidRDefault="00D018CF" w:rsidP="00494D76">
      <w:pPr>
        <w:ind w:firstLine="720"/>
        <w:jc w:val="both"/>
        <w:rPr>
          <w:rFonts w:ascii="Palatino Linotype" w:hAnsi="Palatino Linotype"/>
          <w:color w:val="000000" w:themeColor="text1"/>
        </w:rPr>
      </w:pPr>
      <w:r w:rsidRPr="00494D76">
        <w:rPr>
          <w:rFonts w:ascii="Palatino Linotype" w:hAnsi="Palatino Linotype"/>
          <w:color w:val="000000" w:themeColor="text1"/>
        </w:rPr>
        <w:t>The results of manual calculations and output from data processing using the SPSS for Windows version 27.0 program, the following regression equation is obtained.</w:t>
      </w:r>
    </w:p>
    <w:p w14:paraId="6B646399" w14:textId="18AE3F69" w:rsidR="00E324FF" w:rsidRPr="00494D76" w:rsidRDefault="00E324FF" w:rsidP="00494D76">
      <w:pPr>
        <w:jc w:val="center"/>
        <w:rPr>
          <w:rFonts w:ascii="Palatino Linotype" w:hAnsi="Palatino Linotype"/>
          <w:b/>
          <w:bCs/>
          <w:color w:val="000000" w:themeColor="text1"/>
        </w:rPr>
      </w:pPr>
      <w:r w:rsidRPr="00494D76">
        <w:rPr>
          <w:rFonts w:ascii="Palatino Linotype" w:hAnsi="Palatino Linotype"/>
          <w:b/>
          <w:bCs/>
          <w:color w:val="000000" w:themeColor="text1"/>
        </w:rPr>
        <w:t>Y = a + b</w:t>
      </w:r>
      <w:r w:rsidRPr="00494D76">
        <w:rPr>
          <w:rFonts w:ascii="Palatino Linotype" w:hAnsi="Palatino Linotype"/>
          <w:i/>
          <w:color w:val="000000" w:themeColor="text1"/>
        </w:rPr>
        <w:t xml:space="preserve"> X</w:t>
      </w:r>
      <w:r w:rsidRPr="00494D76">
        <w:rPr>
          <w:rFonts w:ascii="Palatino Linotype" w:hAnsi="Palatino Linotype"/>
          <w:i/>
          <w:color w:val="000000" w:themeColor="text1"/>
          <w:vertAlign w:val="subscript"/>
        </w:rPr>
        <w:t>3</w:t>
      </w:r>
    </w:p>
    <w:p w14:paraId="054DE53D" w14:textId="77777777" w:rsidR="00E324FF" w:rsidRPr="00494D76" w:rsidRDefault="00E324FF" w:rsidP="00494D76">
      <w:pPr>
        <w:jc w:val="center"/>
        <w:rPr>
          <w:rFonts w:ascii="Palatino Linotype" w:hAnsi="Palatino Linotype"/>
          <w:b/>
          <w:bCs/>
          <w:color w:val="000000" w:themeColor="text1"/>
        </w:rPr>
      </w:pPr>
      <w:r w:rsidRPr="00494D76">
        <w:rPr>
          <w:rFonts w:ascii="Palatino Linotype" w:hAnsi="Palatino Linotype"/>
          <w:b/>
          <w:bCs/>
          <w:i/>
          <w:color w:val="000000" w:themeColor="text1"/>
        </w:rPr>
        <w:t>Stock Price</w:t>
      </w:r>
      <w:r w:rsidRPr="00494D76">
        <w:rPr>
          <w:rFonts w:ascii="Palatino Linotype" w:hAnsi="Palatino Linotype"/>
          <w:b/>
          <w:bCs/>
          <w:color w:val="000000" w:themeColor="text1"/>
        </w:rPr>
        <w:t xml:space="preserve">= 7,424 + 0,281 </w:t>
      </w:r>
      <w:r w:rsidR="00FD6213" w:rsidRPr="00494D76">
        <w:rPr>
          <w:rFonts w:ascii="Palatino Linotype" w:hAnsi="Palatino Linotype"/>
          <w:b/>
          <w:bCs/>
          <w:i/>
          <w:iCs/>
          <w:color w:val="000000" w:themeColor="text1"/>
        </w:rPr>
        <w:t xml:space="preserve">Cash </w:t>
      </w:r>
      <w:proofErr w:type="spellStart"/>
      <w:r w:rsidR="00FD6213" w:rsidRPr="00494D76">
        <w:rPr>
          <w:rFonts w:ascii="Palatino Linotype" w:hAnsi="Palatino Linotype"/>
          <w:b/>
          <w:bCs/>
          <w:i/>
          <w:iCs/>
          <w:color w:val="000000" w:themeColor="text1"/>
        </w:rPr>
        <w:t>TurnOver</w:t>
      </w:r>
      <w:proofErr w:type="spellEnd"/>
    </w:p>
    <w:p w14:paraId="523AD37E" w14:textId="738DB05E" w:rsidR="0029552A" w:rsidRPr="00494D76" w:rsidRDefault="00D1548B" w:rsidP="00494D76">
      <w:pPr>
        <w:ind w:firstLine="709"/>
        <w:jc w:val="both"/>
        <w:rPr>
          <w:rFonts w:ascii="Palatino Linotype" w:hAnsi="Palatino Linotype"/>
        </w:rPr>
      </w:pPr>
      <w:r w:rsidRPr="00494D76">
        <w:rPr>
          <w:rFonts w:ascii="Palatino Linotype" w:hAnsi="Palatino Linotype"/>
        </w:rPr>
        <w:t xml:space="preserve">This shows that when Cash </w:t>
      </w:r>
      <w:proofErr w:type="spellStart"/>
      <w:r w:rsidRPr="00494D76">
        <w:rPr>
          <w:rFonts w:ascii="Palatino Linotype" w:hAnsi="Palatino Linotype"/>
        </w:rPr>
        <w:t>TurnOver</w:t>
      </w:r>
      <w:proofErr w:type="spellEnd"/>
      <w:r w:rsidRPr="00494D76">
        <w:rPr>
          <w:rFonts w:ascii="Palatino Linotype" w:hAnsi="Palatino Linotype"/>
        </w:rPr>
        <w:t xml:space="preserve"> has a value of zero, the Stock Price value remains around 7.424. If there is an increase of 1% in Cash </w:t>
      </w:r>
      <w:proofErr w:type="spellStart"/>
      <w:r w:rsidRPr="00494D76">
        <w:rPr>
          <w:rFonts w:ascii="Palatino Linotype" w:hAnsi="Palatino Linotype"/>
        </w:rPr>
        <w:t>TurnOver</w:t>
      </w:r>
      <w:proofErr w:type="spellEnd"/>
      <w:r w:rsidRPr="00494D76">
        <w:rPr>
          <w:rFonts w:ascii="Palatino Linotype" w:hAnsi="Palatino Linotype"/>
        </w:rPr>
        <w:t xml:space="preserve">, then the Stock Price will also increase by around 0.281, indicating a positive influence from the variable X3 (Cash </w:t>
      </w:r>
      <w:proofErr w:type="spellStart"/>
      <w:r w:rsidRPr="00494D76">
        <w:rPr>
          <w:rFonts w:ascii="Palatino Linotype" w:hAnsi="Palatino Linotype"/>
        </w:rPr>
        <w:t>TurnOver</w:t>
      </w:r>
      <w:proofErr w:type="spellEnd"/>
      <w:r w:rsidRPr="00494D76">
        <w:rPr>
          <w:rFonts w:ascii="Palatino Linotype" w:hAnsi="Palatino Linotype"/>
        </w:rPr>
        <w:t xml:space="preserve">) on Y (Stock Price). Next, to show the close relationship between Cash Turnover and Stock Price, it will be analyzed using a statistical calculation method, namely the Pearson Product Moment correlation. </w:t>
      </w:r>
      <w:r w:rsidR="00BB1E42" w:rsidRPr="00494D76">
        <w:rPr>
          <w:rFonts w:ascii="Palatino Linotype" w:hAnsi="Palatino Linotype"/>
        </w:rPr>
        <w:t>The findings of the correlation calculation are as follows.</w:t>
      </w:r>
    </w:p>
    <w:p w14:paraId="6BD7A98C" w14:textId="3BBC87C5" w:rsidR="00D1548B" w:rsidRPr="00494D76" w:rsidRDefault="0029552A" w:rsidP="00494D76">
      <w:pPr>
        <w:rPr>
          <w:rFonts w:ascii="Palatino Linotype" w:hAnsi="Palatino Linotype"/>
          <w:b/>
        </w:rPr>
      </w:pPr>
      <w:r w:rsidRPr="00494D76">
        <w:rPr>
          <w:rFonts w:ascii="Palatino Linotype" w:hAnsi="Palatino Linotype"/>
          <w:b/>
        </w:rPr>
        <w:t xml:space="preserve">                   </w:t>
      </w:r>
      <w:r w:rsidR="00D1548B" w:rsidRPr="00494D76">
        <w:rPr>
          <w:rFonts w:ascii="Palatino Linotype" w:hAnsi="Palatino Linotype"/>
          <w:b/>
        </w:rPr>
        <w:t>Table 12. Simple Correlation Test of Cash Turnover on Stock Price</w:t>
      </w:r>
    </w:p>
    <w:p w14:paraId="4B2B06A2" w14:textId="5C881698" w:rsidR="00E324FF" w:rsidRPr="00494D76" w:rsidRDefault="00E324FF" w:rsidP="00494D76">
      <w:pPr>
        <w:ind w:firstLine="709"/>
        <w:jc w:val="both"/>
        <w:rPr>
          <w:rFonts w:ascii="Palatino Linotype" w:hAnsi="Palatino Linotype"/>
        </w:rPr>
      </w:pPr>
      <w:r w:rsidRPr="00494D76">
        <w:rPr>
          <w:rFonts w:ascii="Palatino Linotype" w:hAnsi="Palatino Linotype"/>
          <w:noProof/>
        </w:rPr>
        <w:drawing>
          <wp:anchor distT="0" distB="0" distL="114300" distR="114300" simplePos="0" relativeHeight="251674112" behindDoc="0" locked="0" layoutInCell="1" allowOverlap="1" wp14:anchorId="0E4A2147" wp14:editId="4CEB608E">
            <wp:simplePos x="0" y="0"/>
            <wp:positionH relativeFrom="column">
              <wp:posOffset>1832610</wp:posOffset>
            </wp:positionH>
            <wp:positionV relativeFrom="paragraph">
              <wp:posOffset>13335</wp:posOffset>
            </wp:positionV>
            <wp:extent cx="2447925" cy="1189158"/>
            <wp:effectExtent l="0" t="0" r="0" b="0"/>
            <wp:wrapNone/>
            <wp:docPr id="1673205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05837" name=""/>
                    <pic:cNvPicPr/>
                  </pic:nvPicPr>
                  <pic:blipFill>
                    <a:blip r:embed="rId19">
                      <a:extLst>
                        <a:ext uri="{28A0092B-C50C-407E-A947-70E740481C1C}">
                          <a14:useLocalDpi xmlns:a14="http://schemas.microsoft.com/office/drawing/2010/main" val="0"/>
                        </a:ext>
                      </a:extLst>
                    </a:blip>
                    <a:stretch>
                      <a:fillRect/>
                    </a:stretch>
                  </pic:blipFill>
                  <pic:spPr>
                    <a:xfrm>
                      <a:off x="0" y="0"/>
                      <a:ext cx="2447925" cy="1189158"/>
                    </a:xfrm>
                    <a:prstGeom prst="rect">
                      <a:avLst/>
                    </a:prstGeom>
                  </pic:spPr>
                </pic:pic>
              </a:graphicData>
            </a:graphic>
            <wp14:sizeRelH relativeFrom="margin">
              <wp14:pctWidth>0</wp14:pctWidth>
            </wp14:sizeRelH>
            <wp14:sizeRelV relativeFrom="margin">
              <wp14:pctHeight>0</wp14:pctHeight>
            </wp14:sizeRelV>
          </wp:anchor>
        </w:drawing>
      </w:r>
    </w:p>
    <w:p w14:paraId="4CAA5236" w14:textId="77777777" w:rsidR="00E324FF" w:rsidRPr="00494D76" w:rsidRDefault="00E324FF" w:rsidP="00494D76">
      <w:pPr>
        <w:autoSpaceDE w:val="0"/>
        <w:autoSpaceDN w:val="0"/>
        <w:adjustRightInd w:val="0"/>
        <w:ind w:firstLine="720"/>
        <w:jc w:val="both"/>
        <w:rPr>
          <w:rFonts w:ascii="Palatino Linotype" w:hAnsi="Palatino Linotype"/>
        </w:rPr>
      </w:pPr>
    </w:p>
    <w:p w14:paraId="3D20C7E5" w14:textId="77777777" w:rsidR="00E324FF" w:rsidRPr="00494D76" w:rsidRDefault="00E324FF" w:rsidP="00494D76">
      <w:pPr>
        <w:autoSpaceDE w:val="0"/>
        <w:autoSpaceDN w:val="0"/>
        <w:adjustRightInd w:val="0"/>
        <w:jc w:val="both"/>
        <w:rPr>
          <w:rFonts w:ascii="Palatino Linotype" w:eastAsiaTheme="minorHAnsi" w:hAnsi="Palatino Linotype" w:cs="Garamond"/>
          <w:color w:val="000000"/>
        </w:rPr>
      </w:pPr>
    </w:p>
    <w:p w14:paraId="2DA173B6" w14:textId="77777777" w:rsidR="00E324FF" w:rsidRPr="00494D76" w:rsidRDefault="00E324FF" w:rsidP="00494D76">
      <w:pPr>
        <w:autoSpaceDE w:val="0"/>
        <w:autoSpaceDN w:val="0"/>
        <w:adjustRightInd w:val="0"/>
        <w:rPr>
          <w:rFonts w:ascii="Palatino Linotype" w:eastAsiaTheme="minorHAnsi" w:hAnsi="Palatino Linotype" w:cs="Garamond"/>
          <w:color w:val="000000"/>
        </w:rPr>
      </w:pPr>
    </w:p>
    <w:p w14:paraId="25E0C697" w14:textId="096DFA2E" w:rsidR="00E324FF" w:rsidRPr="00494D76" w:rsidRDefault="0029552A" w:rsidP="00494D76">
      <w:pPr>
        <w:tabs>
          <w:tab w:val="left" w:pos="2355"/>
        </w:tabs>
        <w:autoSpaceDE w:val="0"/>
        <w:autoSpaceDN w:val="0"/>
        <w:adjustRightInd w:val="0"/>
        <w:rPr>
          <w:rFonts w:ascii="Palatino Linotype" w:eastAsiaTheme="minorHAnsi" w:hAnsi="Palatino Linotype" w:cs="Garamond"/>
          <w:color w:val="000000"/>
        </w:rPr>
      </w:pPr>
      <w:r w:rsidRPr="00494D76">
        <w:rPr>
          <w:rFonts w:ascii="Palatino Linotype" w:eastAsiaTheme="minorHAnsi" w:hAnsi="Palatino Linotype" w:cs="Garamond"/>
          <w:color w:val="000000"/>
        </w:rPr>
        <w:tab/>
      </w:r>
    </w:p>
    <w:p w14:paraId="5B23659D" w14:textId="3EF6D9E6" w:rsidR="0029552A" w:rsidRPr="00494D76" w:rsidRDefault="0029552A" w:rsidP="00494D76">
      <w:pPr>
        <w:tabs>
          <w:tab w:val="left" w:pos="2355"/>
        </w:tabs>
        <w:autoSpaceDE w:val="0"/>
        <w:autoSpaceDN w:val="0"/>
        <w:adjustRightInd w:val="0"/>
        <w:rPr>
          <w:rFonts w:ascii="Palatino Linotype" w:eastAsiaTheme="minorHAnsi" w:hAnsi="Palatino Linotype" w:cs="Garamond"/>
          <w:color w:val="000000"/>
        </w:rPr>
      </w:pPr>
    </w:p>
    <w:p w14:paraId="1F122D37" w14:textId="77777777" w:rsidR="0029552A" w:rsidRPr="00494D76" w:rsidRDefault="0029552A" w:rsidP="00494D76">
      <w:pPr>
        <w:tabs>
          <w:tab w:val="left" w:pos="2355"/>
        </w:tabs>
        <w:autoSpaceDE w:val="0"/>
        <w:autoSpaceDN w:val="0"/>
        <w:adjustRightInd w:val="0"/>
        <w:rPr>
          <w:rFonts w:ascii="Palatino Linotype" w:eastAsiaTheme="minorHAnsi" w:hAnsi="Palatino Linotype" w:cs="Garamond"/>
          <w:color w:val="000000"/>
        </w:rPr>
      </w:pPr>
    </w:p>
    <w:p w14:paraId="3B2F4E8C" w14:textId="4DE1585D" w:rsidR="00E324FF"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4D1A1D75" w14:textId="77777777" w:rsidR="0029552A" w:rsidRPr="00494D76" w:rsidRDefault="0029552A" w:rsidP="00494D76">
      <w:pPr>
        <w:autoSpaceDE w:val="0"/>
        <w:autoSpaceDN w:val="0"/>
        <w:adjustRightInd w:val="0"/>
        <w:ind w:firstLine="720"/>
        <w:jc w:val="both"/>
        <w:rPr>
          <w:rFonts w:ascii="Palatino Linotype" w:hAnsi="Palatino Linotype"/>
        </w:rPr>
      </w:pPr>
    </w:p>
    <w:p w14:paraId="40544D9E" w14:textId="253611A0" w:rsidR="0029552A" w:rsidRPr="00494D76" w:rsidRDefault="0029552A" w:rsidP="00494D76">
      <w:pPr>
        <w:autoSpaceDE w:val="0"/>
        <w:autoSpaceDN w:val="0"/>
        <w:adjustRightInd w:val="0"/>
        <w:ind w:firstLine="720"/>
        <w:jc w:val="both"/>
        <w:rPr>
          <w:rFonts w:ascii="Palatino Linotype" w:eastAsiaTheme="minorHAnsi" w:hAnsi="Palatino Linotype" w:cs="Garamond"/>
        </w:rPr>
      </w:pPr>
      <w:r w:rsidRPr="00494D76">
        <w:rPr>
          <w:rFonts w:ascii="Palatino Linotype" w:eastAsiaTheme="minorHAnsi" w:hAnsi="Palatino Linotype" w:cs="Garamond"/>
        </w:rPr>
        <w:t>From manual calculations and data output using SPSS 27.0, the correlation value (r) for the effect of Cash Turnover on Stock Price is 0.536. This value indicates a moderate relationship, within the interval range of 0.40-0.599. To find out how much influence Cash Turnover contributes to Stock Prices, it can be estimated using the results of SPSS version 27 calculations, namely the coefficient of determination.</w:t>
      </w:r>
    </w:p>
    <w:p w14:paraId="3CEEA087" w14:textId="77777777" w:rsidR="0029552A" w:rsidRPr="00494D76" w:rsidRDefault="0029552A" w:rsidP="00494D76">
      <w:pPr>
        <w:autoSpaceDE w:val="0"/>
        <w:autoSpaceDN w:val="0"/>
        <w:adjustRightInd w:val="0"/>
        <w:ind w:firstLine="720"/>
        <w:jc w:val="both"/>
        <w:rPr>
          <w:rFonts w:ascii="Palatino Linotype" w:eastAsiaTheme="minorHAnsi" w:hAnsi="Palatino Linotype" w:cs="Garamond"/>
          <w:b/>
        </w:rPr>
      </w:pPr>
      <w:r w:rsidRPr="00494D76">
        <w:rPr>
          <w:rFonts w:ascii="Palatino Linotype" w:eastAsiaTheme="minorHAnsi" w:hAnsi="Palatino Linotype" w:cs="Garamond"/>
          <w:b/>
        </w:rPr>
        <w:t>Table 13. Simple Determination Test of Cash Turnover on Stock Price</w:t>
      </w:r>
    </w:p>
    <w:p w14:paraId="20B56373" w14:textId="2C4061A4" w:rsidR="00E324FF" w:rsidRPr="00494D76" w:rsidRDefault="00845F7A" w:rsidP="00494D76">
      <w:pPr>
        <w:autoSpaceDE w:val="0"/>
        <w:autoSpaceDN w:val="0"/>
        <w:adjustRightInd w:val="0"/>
        <w:ind w:firstLine="720"/>
        <w:jc w:val="both"/>
        <w:rPr>
          <w:rFonts w:ascii="Palatino Linotype" w:eastAsiaTheme="minorHAnsi" w:hAnsi="Palatino Linotype" w:cs="Garamond"/>
        </w:rPr>
      </w:pPr>
      <w:r w:rsidRPr="00494D76">
        <w:rPr>
          <w:rFonts w:ascii="Palatino Linotype" w:hAnsi="Palatino Linotype"/>
          <w:noProof/>
        </w:rPr>
        <w:drawing>
          <wp:anchor distT="0" distB="0" distL="114300" distR="114300" simplePos="0" relativeHeight="251657728" behindDoc="0" locked="0" layoutInCell="1" allowOverlap="1" wp14:anchorId="4A3F6BE2" wp14:editId="7E1AA8C5">
            <wp:simplePos x="0" y="0"/>
            <wp:positionH relativeFrom="column">
              <wp:posOffset>1375410</wp:posOffset>
            </wp:positionH>
            <wp:positionV relativeFrom="paragraph">
              <wp:posOffset>13335</wp:posOffset>
            </wp:positionV>
            <wp:extent cx="3514725" cy="928626"/>
            <wp:effectExtent l="0" t="0" r="0" b="5080"/>
            <wp:wrapNone/>
            <wp:docPr id="81802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2016" name=""/>
                    <pic:cNvPicPr/>
                  </pic:nvPicPr>
                  <pic:blipFill>
                    <a:blip r:embed="rId20">
                      <a:extLst>
                        <a:ext uri="{28A0092B-C50C-407E-A947-70E740481C1C}">
                          <a14:useLocalDpi xmlns:a14="http://schemas.microsoft.com/office/drawing/2010/main" val="0"/>
                        </a:ext>
                      </a:extLst>
                    </a:blip>
                    <a:stretch>
                      <a:fillRect/>
                    </a:stretch>
                  </pic:blipFill>
                  <pic:spPr>
                    <a:xfrm>
                      <a:off x="0" y="0"/>
                      <a:ext cx="3514725" cy="928626"/>
                    </a:xfrm>
                    <a:prstGeom prst="rect">
                      <a:avLst/>
                    </a:prstGeom>
                  </pic:spPr>
                </pic:pic>
              </a:graphicData>
            </a:graphic>
            <wp14:sizeRelH relativeFrom="margin">
              <wp14:pctWidth>0</wp14:pctWidth>
            </wp14:sizeRelH>
            <wp14:sizeRelV relativeFrom="margin">
              <wp14:pctHeight>0</wp14:pctHeight>
            </wp14:sizeRelV>
          </wp:anchor>
        </w:drawing>
      </w:r>
    </w:p>
    <w:p w14:paraId="69B4EBB8" w14:textId="77777777" w:rsidR="00E324FF" w:rsidRPr="00494D76" w:rsidRDefault="00E324FF" w:rsidP="00494D76">
      <w:pPr>
        <w:autoSpaceDE w:val="0"/>
        <w:autoSpaceDN w:val="0"/>
        <w:adjustRightInd w:val="0"/>
        <w:ind w:firstLine="720"/>
        <w:jc w:val="both"/>
        <w:rPr>
          <w:rFonts w:ascii="Palatino Linotype" w:eastAsiaTheme="minorHAnsi" w:hAnsi="Palatino Linotype" w:cs="Garamond"/>
          <w:color w:val="000000"/>
        </w:rPr>
      </w:pPr>
    </w:p>
    <w:p w14:paraId="5CC3F3D8" w14:textId="77777777" w:rsidR="00E324FF" w:rsidRPr="00494D76" w:rsidRDefault="00E324FF" w:rsidP="00494D76">
      <w:pPr>
        <w:autoSpaceDE w:val="0"/>
        <w:autoSpaceDN w:val="0"/>
        <w:adjustRightInd w:val="0"/>
        <w:rPr>
          <w:rFonts w:ascii="Palatino Linotype" w:eastAsiaTheme="minorHAnsi" w:hAnsi="Palatino Linotype" w:cs="Garamond"/>
          <w:color w:val="000000"/>
        </w:rPr>
      </w:pPr>
    </w:p>
    <w:p w14:paraId="646E84ED" w14:textId="77777777" w:rsidR="00E324FF" w:rsidRPr="00494D76" w:rsidRDefault="00E324FF" w:rsidP="00494D76">
      <w:pPr>
        <w:autoSpaceDE w:val="0"/>
        <w:autoSpaceDN w:val="0"/>
        <w:adjustRightInd w:val="0"/>
        <w:rPr>
          <w:rFonts w:ascii="Palatino Linotype" w:eastAsiaTheme="minorHAnsi" w:hAnsi="Palatino Linotype" w:cs="Garamond"/>
          <w:color w:val="000000"/>
        </w:rPr>
      </w:pPr>
    </w:p>
    <w:p w14:paraId="495FB765" w14:textId="77777777" w:rsidR="0029552A" w:rsidRPr="00494D76" w:rsidRDefault="0029552A" w:rsidP="00494D76">
      <w:pPr>
        <w:pStyle w:val="ListParagraph"/>
        <w:autoSpaceDE w:val="0"/>
        <w:autoSpaceDN w:val="0"/>
        <w:adjustRightInd w:val="0"/>
        <w:spacing w:after="0" w:line="240" w:lineRule="auto"/>
        <w:ind w:left="0" w:firstLine="720"/>
        <w:jc w:val="both"/>
        <w:rPr>
          <w:rFonts w:ascii="Palatino Linotype" w:hAnsi="Palatino Linotype" w:cs="Times New Roman"/>
          <w:sz w:val="24"/>
          <w:szCs w:val="24"/>
        </w:rPr>
      </w:pPr>
    </w:p>
    <w:p w14:paraId="777A4B58" w14:textId="2D03F595" w:rsidR="00FD3F26" w:rsidRPr="00494D76" w:rsidRDefault="0029552A"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7A0C4D9C" w14:textId="77777777" w:rsidR="00C912CA" w:rsidRPr="00494D76" w:rsidRDefault="00FD3F26" w:rsidP="00494D76">
      <w:pPr>
        <w:autoSpaceDE w:val="0"/>
        <w:autoSpaceDN w:val="0"/>
        <w:adjustRightInd w:val="0"/>
        <w:ind w:firstLine="720"/>
        <w:jc w:val="both"/>
        <w:rPr>
          <w:rFonts w:ascii="Palatino Linotype" w:hAnsi="Palatino Linotype"/>
        </w:rPr>
      </w:pPr>
      <w:r w:rsidRPr="00494D76">
        <w:rPr>
          <w:rFonts w:ascii="Palatino Linotype" w:hAnsi="Palatino Linotype"/>
        </w:rPr>
        <w:t xml:space="preserve">The calculations in the table show that the R Square value is 0.288, which is comparable to 28.8% when represented as a percentage. The coefficient of 28.8% quantifies the influence of Cash </w:t>
      </w:r>
      <w:proofErr w:type="spellStart"/>
      <w:r w:rsidRPr="00494D76">
        <w:rPr>
          <w:rFonts w:ascii="Palatino Linotype" w:hAnsi="Palatino Linotype"/>
        </w:rPr>
        <w:t>TurnOver</w:t>
      </w:r>
      <w:proofErr w:type="spellEnd"/>
      <w:r w:rsidRPr="00494D76">
        <w:rPr>
          <w:rFonts w:ascii="Palatino Linotype" w:hAnsi="Palatino Linotype"/>
        </w:rPr>
        <w:t xml:space="preserve"> on Stock Price. The remaining 71.2% of the impact on Stock Price is attributed to factors that are beyond the scope of this research. </w:t>
      </w:r>
    </w:p>
    <w:p w14:paraId="29EA1B48" w14:textId="1D8A5D22" w:rsidR="00FD3F26" w:rsidRPr="00494D76" w:rsidRDefault="00426B50" w:rsidP="00494D76">
      <w:pPr>
        <w:autoSpaceDE w:val="0"/>
        <w:autoSpaceDN w:val="0"/>
        <w:adjustRightInd w:val="0"/>
        <w:jc w:val="both"/>
        <w:rPr>
          <w:rFonts w:ascii="Palatino Linotype" w:hAnsi="Palatino Linotype"/>
          <w:b/>
          <w:bCs/>
        </w:rPr>
      </w:pPr>
      <w:r w:rsidRPr="00494D76">
        <w:rPr>
          <w:rFonts w:ascii="Palatino Linotype" w:hAnsi="Palatino Linotype"/>
          <w:b/>
          <w:bCs/>
        </w:rPr>
        <w:t>4.</w:t>
      </w:r>
      <w:r w:rsidR="00F91121">
        <w:rPr>
          <w:rFonts w:ascii="Palatino Linotype" w:hAnsi="Palatino Linotype"/>
          <w:b/>
          <w:bCs/>
        </w:rPr>
        <w:t>1.</w:t>
      </w:r>
      <w:r w:rsidRPr="00494D76">
        <w:rPr>
          <w:rFonts w:ascii="Palatino Linotype" w:hAnsi="Palatino Linotype"/>
          <w:b/>
          <w:bCs/>
        </w:rPr>
        <w:t xml:space="preserve">3.3 </w:t>
      </w:r>
      <w:r w:rsidR="00FD3F26" w:rsidRPr="00494D76">
        <w:rPr>
          <w:rFonts w:ascii="Palatino Linotype" w:hAnsi="Palatino Linotype"/>
          <w:b/>
          <w:bCs/>
        </w:rPr>
        <w:t xml:space="preserve">A study examining the influence of the dividend payment ratio on the stock price of PT </w:t>
      </w:r>
      <w:proofErr w:type="spellStart"/>
      <w:r w:rsidR="00FD3F26" w:rsidRPr="00494D76">
        <w:rPr>
          <w:rFonts w:ascii="Palatino Linotype" w:hAnsi="Palatino Linotype"/>
          <w:b/>
          <w:bCs/>
        </w:rPr>
        <w:t>Hexindo</w:t>
      </w:r>
      <w:proofErr w:type="spellEnd"/>
      <w:r w:rsidR="00FD3F26" w:rsidRPr="00494D76">
        <w:rPr>
          <w:rFonts w:ascii="Palatino Linotype" w:hAnsi="Palatino Linotype"/>
          <w:b/>
          <w:bCs/>
        </w:rPr>
        <w:t xml:space="preserve"> </w:t>
      </w:r>
      <w:proofErr w:type="spellStart"/>
      <w:r w:rsidR="00FD3F26" w:rsidRPr="00494D76">
        <w:rPr>
          <w:rFonts w:ascii="Palatino Linotype" w:hAnsi="Palatino Linotype"/>
          <w:b/>
          <w:bCs/>
        </w:rPr>
        <w:t>Adiperkasa</w:t>
      </w:r>
      <w:proofErr w:type="spellEnd"/>
      <w:r w:rsidR="00FD3F26" w:rsidRPr="00494D76">
        <w:rPr>
          <w:rFonts w:ascii="Palatino Linotype" w:hAnsi="Palatino Linotype"/>
          <w:b/>
          <w:bCs/>
        </w:rPr>
        <w:t xml:space="preserve"> </w:t>
      </w:r>
      <w:proofErr w:type="spellStart"/>
      <w:r w:rsidR="00FD3F26" w:rsidRPr="00494D76">
        <w:rPr>
          <w:rFonts w:ascii="Palatino Linotype" w:hAnsi="Palatino Linotype"/>
          <w:b/>
          <w:bCs/>
        </w:rPr>
        <w:t>Tbk</w:t>
      </w:r>
      <w:proofErr w:type="spellEnd"/>
      <w:r w:rsidR="00FD3F26" w:rsidRPr="00494D76">
        <w:rPr>
          <w:rFonts w:ascii="Palatino Linotype" w:hAnsi="Palatino Linotype"/>
          <w:b/>
          <w:bCs/>
        </w:rPr>
        <w:t xml:space="preserve">. </w:t>
      </w:r>
      <w:r w:rsidR="00FD3F26" w:rsidRPr="00494D76">
        <w:rPr>
          <w:rFonts w:ascii="Palatino Linotype" w:hAnsi="Palatino Linotype"/>
          <w:b/>
          <w:bCs/>
        </w:rPr>
        <w:tab/>
      </w:r>
    </w:p>
    <w:p w14:paraId="574034A7" w14:textId="3A320C05" w:rsidR="0029552A" w:rsidRPr="00494D76" w:rsidRDefault="00FD3F26" w:rsidP="00494D76">
      <w:pPr>
        <w:autoSpaceDE w:val="0"/>
        <w:autoSpaceDN w:val="0"/>
        <w:adjustRightInd w:val="0"/>
        <w:ind w:firstLine="720"/>
        <w:jc w:val="both"/>
        <w:rPr>
          <w:rFonts w:ascii="Palatino Linotype" w:hAnsi="Palatino Linotype"/>
        </w:rPr>
      </w:pPr>
      <w:r w:rsidRPr="00494D76">
        <w:rPr>
          <w:rFonts w:ascii="Palatino Linotype" w:hAnsi="Palatino Linotype"/>
        </w:rPr>
        <w:t xml:space="preserve">The Dividend Payout Ratio is a quantitative measure that represents the percentage of a company's profits that are distributed to shareholders as dividend payments. The analysis findings suggest that the Dividend Payout Ratio to Stock Price at PT. </w:t>
      </w:r>
      <w:proofErr w:type="spellStart"/>
      <w:r w:rsidRPr="00494D76">
        <w:rPr>
          <w:rFonts w:ascii="Palatino Linotype" w:hAnsi="Palatino Linotype"/>
        </w:rPr>
        <w:t>Hexindo</w:t>
      </w:r>
      <w:proofErr w:type="spellEnd"/>
      <w:r w:rsidRPr="00494D76">
        <w:rPr>
          <w:rFonts w:ascii="Palatino Linotype" w:hAnsi="Palatino Linotype"/>
        </w:rPr>
        <w:t xml:space="preserve"> </w:t>
      </w:r>
      <w:proofErr w:type="spellStart"/>
      <w:r w:rsidRPr="00494D76">
        <w:rPr>
          <w:rFonts w:ascii="Palatino Linotype" w:hAnsi="Palatino Linotype"/>
        </w:rPr>
        <w:t>Adiperkasa</w:t>
      </w:r>
      <w:proofErr w:type="spellEnd"/>
      <w:r w:rsidRPr="00494D76">
        <w:rPr>
          <w:rFonts w:ascii="Palatino Linotype" w:hAnsi="Palatino Linotype"/>
        </w:rPr>
        <w:t xml:space="preserve">, </w:t>
      </w:r>
      <w:proofErr w:type="spellStart"/>
      <w:r w:rsidRPr="00494D76">
        <w:rPr>
          <w:rFonts w:ascii="Palatino Linotype" w:hAnsi="Palatino Linotype"/>
        </w:rPr>
        <w:t>Tbk</w:t>
      </w:r>
      <w:proofErr w:type="spellEnd"/>
      <w:r w:rsidRPr="00494D76">
        <w:rPr>
          <w:rFonts w:ascii="Palatino Linotype" w:hAnsi="Palatino Linotype"/>
        </w:rPr>
        <w:t>. does not exhibit a statistically significant impact. The results of the simple linear regression analysis are as follows:</w:t>
      </w:r>
    </w:p>
    <w:p w14:paraId="7C6488FD" w14:textId="37C33D0E" w:rsidR="00F943E1" w:rsidRPr="00494D76" w:rsidRDefault="0029552A" w:rsidP="00494D76">
      <w:pPr>
        <w:autoSpaceDE w:val="0"/>
        <w:autoSpaceDN w:val="0"/>
        <w:adjustRightInd w:val="0"/>
        <w:ind w:left="-90"/>
        <w:jc w:val="center"/>
        <w:rPr>
          <w:rFonts w:ascii="Palatino Linotype" w:hAnsi="Palatino Linotype"/>
          <w:b/>
        </w:rPr>
      </w:pPr>
      <w:r w:rsidRPr="00494D76">
        <w:rPr>
          <w:rFonts w:ascii="Palatino Linotype" w:hAnsi="Palatino Linotype"/>
          <w:b/>
        </w:rPr>
        <w:t>Table 14 Simple Regression Test for Dividend Payout Ratio on Stock Price</w:t>
      </w:r>
      <w:r w:rsidR="00F943E1" w:rsidRPr="00494D76">
        <w:rPr>
          <w:rFonts w:ascii="Palatino Linotype" w:hAnsi="Palatino Linotype"/>
          <w:noProof/>
        </w:rPr>
        <w:drawing>
          <wp:inline distT="0" distB="0" distL="0" distR="0" wp14:anchorId="7E5E2A46" wp14:editId="7D88B66A">
            <wp:extent cx="3060183" cy="1143000"/>
            <wp:effectExtent l="0" t="0" r="6985" b="0"/>
            <wp:docPr id="1718305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05167" name=""/>
                    <pic:cNvPicPr/>
                  </pic:nvPicPr>
                  <pic:blipFill>
                    <a:blip r:embed="rId21"/>
                    <a:stretch>
                      <a:fillRect/>
                    </a:stretch>
                  </pic:blipFill>
                  <pic:spPr>
                    <a:xfrm>
                      <a:off x="0" y="0"/>
                      <a:ext cx="3199262" cy="1194947"/>
                    </a:xfrm>
                    <a:prstGeom prst="rect">
                      <a:avLst/>
                    </a:prstGeom>
                  </pic:spPr>
                </pic:pic>
              </a:graphicData>
            </a:graphic>
          </wp:inline>
        </w:drawing>
      </w:r>
    </w:p>
    <w:p w14:paraId="454C5BCA" w14:textId="6A52518B"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1F65515E" w14:textId="77777777" w:rsidR="00D1548B" w:rsidRPr="00494D76" w:rsidRDefault="00D1548B" w:rsidP="00494D76">
      <w:pPr>
        <w:ind w:firstLine="709"/>
        <w:jc w:val="both"/>
        <w:rPr>
          <w:rFonts w:ascii="Palatino Linotype" w:hAnsi="Palatino Linotype"/>
        </w:rPr>
      </w:pPr>
    </w:p>
    <w:p w14:paraId="187DD377" w14:textId="77A4F538" w:rsidR="0029552A" w:rsidRPr="00494D76" w:rsidRDefault="0029552A" w:rsidP="00494D76">
      <w:pPr>
        <w:ind w:firstLine="720"/>
        <w:jc w:val="both"/>
        <w:rPr>
          <w:rFonts w:ascii="Palatino Linotype" w:hAnsi="Palatino Linotype"/>
          <w:color w:val="000000" w:themeColor="text1"/>
        </w:rPr>
      </w:pPr>
      <w:r w:rsidRPr="00494D76">
        <w:rPr>
          <w:rFonts w:ascii="Palatino Linotype" w:hAnsi="Palatino Linotype"/>
          <w:color w:val="000000" w:themeColor="text1"/>
        </w:rPr>
        <w:t>The results of manual calculations and output from data processing using the SPSS for Windows version 27.0 program, the following regression equation is obtained.</w:t>
      </w:r>
    </w:p>
    <w:p w14:paraId="036449F1" w14:textId="689E35AB" w:rsidR="00F943E1" w:rsidRPr="00494D76" w:rsidRDefault="00F943E1" w:rsidP="00494D76">
      <w:pPr>
        <w:jc w:val="center"/>
        <w:rPr>
          <w:rFonts w:ascii="Palatino Linotype" w:hAnsi="Palatino Linotype"/>
          <w:b/>
          <w:bCs/>
          <w:color w:val="000000" w:themeColor="text1"/>
        </w:rPr>
      </w:pPr>
      <w:r w:rsidRPr="00494D76">
        <w:rPr>
          <w:rFonts w:ascii="Palatino Linotype" w:hAnsi="Palatino Linotype"/>
          <w:b/>
          <w:bCs/>
          <w:color w:val="000000" w:themeColor="text1"/>
        </w:rPr>
        <w:t>Y = a + bx1</w:t>
      </w:r>
    </w:p>
    <w:p w14:paraId="3975665D" w14:textId="77777777" w:rsidR="00F943E1" w:rsidRPr="00494D76" w:rsidRDefault="00F943E1" w:rsidP="00494D76">
      <w:pPr>
        <w:jc w:val="center"/>
        <w:rPr>
          <w:rFonts w:ascii="Palatino Linotype" w:hAnsi="Palatino Linotype"/>
          <w:b/>
          <w:bCs/>
          <w:color w:val="000000" w:themeColor="text1"/>
        </w:rPr>
      </w:pPr>
      <w:r w:rsidRPr="00494D76">
        <w:rPr>
          <w:rFonts w:ascii="Palatino Linotype" w:hAnsi="Palatino Linotype"/>
          <w:b/>
          <w:bCs/>
          <w:i/>
          <w:color w:val="000000" w:themeColor="text1"/>
        </w:rPr>
        <w:t>Stock Price</w:t>
      </w:r>
      <w:r w:rsidRPr="00494D76">
        <w:rPr>
          <w:rFonts w:ascii="Palatino Linotype" w:hAnsi="Palatino Linotype"/>
          <w:b/>
          <w:bCs/>
          <w:color w:val="000000" w:themeColor="text1"/>
        </w:rPr>
        <w:t xml:space="preserve">= 9,806 + 0,019 </w:t>
      </w:r>
      <w:r w:rsidRPr="00494D76">
        <w:rPr>
          <w:rFonts w:ascii="Palatino Linotype" w:hAnsi="Palatino Linotype"/>
          <w:b/>
          <w:bCs/>
          <w:i/>
          <w:color w:val="000000" w:themeColor="text1"/>
        </w:rPr>
        <w:t>Dividend Payout Ratio</w:t>
      </w:r>
    </w:p>
    <w:p w14:paraId="11FC57A0" w14:textId="77777777" w:rsidR="0029552A" w:rsidRPr="00494D76" w:rsidRDefault="0029552A" w:rsidP="00494D76">
      <w:pPr>
        <w:autoSpaceDE w:val="0"/>
        <w:autoSpaceDN w:val="0"/>
        <w:adjustRightInd w:val="0"/>
        <w:jc w:val="center"/>
        <w:rPr>
          <w:rFonts w:ascii="Palatino Linotype" w:hAnsi="Palatino Linotype"/>
        </w:rPr>
      </w:pPr>
    </w:p>
    <w:p w14:paraId="56C89286" w14:textId="77777777" w:rsidR="00A67032" w:rsidRPr="00494D76" w:rsidRDefault="0029552A" w:rsidP="00494D76">
      <w:pPr>
        <w:ind w:firstLine="720"/>
        <w:jc w:val="both"/>
        <w:rPr>
          <w:rFonts w:ascii="Palatino Linotype" w:hAnsi="Palatino Linotype"/>
        </w:rPr>
      </w:pPr>
      <w:r w:rsidRPr="00494D76">
        <w:rPr>
          <w:rFonts w:ascii="Palatino Linotype" w:hAnsi="Palatino Linotype"/>
        </w:rPr>
        <w:t xml:space="preserve">This equation indicates that when the Dividend Payout Ratio is ignored (no influence) or has a value of zero (0), the Stock Price value will remain at 9.806. </w:t>
      </w:r>
      <w:r w:rsidR="00311555" w:rsidRPr="00494D76">
        <w:rPr>
          <w:rFonts w:ascii="Palatino Linotype" w:hAnsi="Palatino Linotype"/>
        </w:rPr>
        <w:t xml:space="preserve">An increase of 1% in the Dividend Payout Ratio will result in a corresponding increase of around 0.019 </w:t>
      </w:r>
      <w:r w:rsidR="00311555" w:rsidRPr="00494D76">
        <w:rPr>
          <w:rFonts w:ascii="Palatino Linotype" w:hAnsi="Palatino Linotype"/>
        </w:rPr>
        <w:lastRenderedPageBreak/>
        <w:t>in the Stock Price. Therefore, it may be inferred that variable X1 (Dividend Payout Ratio) has a positive impact on Y (Stock Price).</w:t>
      </w:r>
      <w:r w:rsidR="00C476F9" w:rsidRPr="00494D76">
        <w:rPr>
          <w:rFonts w:ascii="Palatino Linotype" w:hAnsi="Palatino Linotype"/>
        </w:rPr>
        <w:t xml:space="preserve"> Following that, illustrate the strong correlation between the stock price and the dividend payout ratio</w:t>
      </w:r>
      <w:r w:rsidRPr="00494D76">
        <w:rPr>
          <w:rFonts w:ascii="Palatino Linotype" w:hAnsi="Palatino Linotype"/>
        </w:rPr>
        <w:t>, it will be analyzed using a statistical calculation method, namely the Pearson Product Moment correlation.</w:t>
      </w:r>
      <w:r w:rsidR="00A67032" w:rsidRPr="00494D76">
        <w:rPr>
          <w:rFonts w:ascii="Palatino Linotype" w:hAnsi="Palatino Linotype"/>
        </w:rPr>
        <w:t xml:space="preserve"> The subsequent items are the outcomes of the correlation computation.</w:t>
      </w:r>
    </w:p>
    <w:p w14:paraId="259A90C4" w14:textId="67AA12BE" w:rsidR="0029552A" w:rsidRPr="00494D76" w:rsidRDefault="0029552A" w:rsidP="00494D76">
      <w:pPr>
        <w:rPr>
          <w:rFonts w:ascii="Palatino Linotype" w:hAnsi="Palatino Linotype"/>
        </w:rPr>
      </w:pPr>
    </w:p>
    <w:p w14:paraId="4DA76F89" w14:textId="7C052AAE" w:rsidR="00F943E1" w:rsidRPr="00494D76" w:rsidRDefault="00F943E1" w:rsidP="00494D76">
      <w:pPr>
        <w:autoSpaceDE w:val="0"/>
        <w:autoSpaceDN w:val="0"/>
        <w:adjustRightInd w:val="0"/>
        <w:jc w:val="center"/>
        <w:rPr>
          <w:rFonts w:ascii="Palatino Linotype" w:hAnsi="Palatino Linotype"/>
          <w:b/>
          <w:color w:val="000000" w:themeColor="text1"/>
        </w:rPr>
      </w:pPr>
      <w:r w:rsidRPr="00494D76">
        <w:rPr>
          <w:rFonts w:ascii="Palatino Linotype" w:hAnsi="Palatino Linotype"/>
          <w:noProof/>
        </w:rPr>
        <w:drawing>
          <wp:anchor distT="0" distB="0" distL="114300" distR="114300" simplePos="0" relativeHeight="251685376" behindDoc="0" locked="0" layoutInCell="1" allowOverlap="1" wp14:anchorId="00CAEB6F" wp14:editId="03B6BC99">
            <wp:simplePos x="0" y="0"/>
            <wp:positionH relativeFrom="column">
              <wp:posOffset>1527810</wp:posOffset>
            </wp:positionH>
            <wp:positionV relativeFrom="paragraph">
              <wp:posOffset>267335</wp:posOffset>
            </wp:positionV>
            <wp:extent cx="3067050" cy="1194435"/>
            <wp:effectExtent l="0" t="0" r="0" b="5715"/>
            <wp:wrapTopAndBottom/>
            <wp:docPr id="117251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1369" name=""/>
                    <pic:cNvPicPr/>
                  </pic:nvPicPr>
                  <pic:blipFill>
                    <a:blip r:embed="rId22">
                      <a:extLst>
                        <a:ext uri="{28A0092B-C50C-407E-A947-70E740481C1C}">
                          <a14:useLocalDpi xmlns:a14="http://schemas.microsoft.com/office/drawing/2010/main" val="0"/>
                        </a:ext>
                      </a:extLst>
                    </a:blip>
                    <a:stretch>
                      <a:fillRect/>
                    </a:stretch>
                  </pic:blipFill>
                  <pic:spPr>
                    <a:xfrm>
                      <a:off x="0" y="0"/>
                      <a:ext cx="3067050" cy="1194435"/>
                    </a:xfrm>
                    <a:prstGeom prst="rect">
                      <a:avLst/>
                    </a:prstGeom>
                  </pic:spPr>
                </pic:pic>
              </a:graphicData>
            </a:graphic>
            <wp14:sizeRelH relativeFrom="margin">
              <wp14:pctWidth>0</wp14:pctWidth>
            </wp14:sizeRelH>
            <wp14:sizeRelV relativeFrom="margin">
              <wp14:pctHeight>0</wp14:pctHeight>
            </wp14:sizeRelV>
          </wp:anchor>
        </w:drawing>
      </w:r>
      <w:r w:rsidR="0029552A" w:rsidRPr="00494D76">
        <w:rPr>
          <w:rFonts w:ascii="Palatino Linotype" w:hAnsi="Palatino Linotype"/>
        </w:rPr>
        <w:t xml:space="preserve"> </w:t>
      </w:r>
      <w:r w:rsidR="0029552A" w:rsidRPr="00494D76">
        <w:rPr>
          <w:rFonts w:ascii="Palatino Linotype" w:hAnsi="Palatino Linotype"/>
          <w:b/>
          <w:color w:val="000000" w:themeColor="text1"/>
        </w:rPr>
        <w:t>Table 15 Simple Correlation Test of Dividend Payout Ratio on Stock Price</w:t>
      </w:r>
    </w:p>
    <w:p w14:paraId="3CFF9D4E" w14:textId="5CEE0891"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0173642D" w14:textId="0681DC51" w:rsidR="00170243" w:rsidRPr="00494D76" w:rsidRDefault="00170243" w:rsidP="00494D76">
      <w:pPr>
        <w:autoSpaceDE w:val="0"/>
        <w:autoSpaceDN w:val="0"/>
        <w:adjustRightInd w:val="0"/>
        <w:ind w:firstLine="720"/>
        <w:jc w:val="both"/>
        <w:rPr>
          <w:rFonts w:ascii="Palatino Linotype" w:eastAsiaTheme="minorHAnsi" w:hAnsi="Palatino Linotype" w:cs="Garamond"/>
        </w:rPr>
      </w:pPr>
      <w:r w:rsidRPr="00494D76">
        <w:rPr>
          <w:rFonts w:ascii="Palatino Linotype" w:eastAsiaTheme="minorHAnsi" w:hAnsi="Palatino Linotype" w:cs="Garamond"/>
        </w:rPr>
        <w:t>From manual calculations and data output using SPSS 27.0, the correlation value (r) for the influence of the Dividend Payout Ratio on Stock Price is 0.065. This value indicates a very weak relationship, within the interval range of 0.00-0.199. To find out how much influence the Dividend Payout Ratio contributes to Stock Price, it can be estimated using the SPSS version 27 calculation results, namely the coefficient of determination.</w:t>
      </w:r>
    </w:p>
    <w:p w14:paraId="53F5A637" w14:textId="42D6CFA4" w:rsidR="00F00FF9" w:rsidRPr="00494D76" w:rsidRDefault="00170243" w:rsidP="00494D76">
      <w:pPr>
        <w:autoSpaceDE w:val="0"/>
        <w:autoSpaceDN w:val="0"/>
        <w:adjustRightInd w:val="0"/>
        <w:jc w:val="center"/>
        <w:rPr>
          <w:rFonts w:ascii="Palatino Linotype" w:eastAsiaTheme="minorHAnsi" w:hAnsi="Palatino Linotype" w:cs="Garamond"/>
        </w:rPr>
      </w:pPr>
      <w:r w:rsidRPr="00494D76">
        <w:rPr>
          <w:rFonts w:ascii="Palatino Linotype" w:eastAsiaTheme="minorHAnsi" w:hAnsi="Palatino Linotype" w:cs="Garamond"/>
          <w:b/>
        </w:rPr>
        <w:t>Table 16 Simple Determination Test of Dividend Payout Ratio to Stock Price</w:t>
      </w:r>
      <w:r w:rsidR="00F00FF9" w:rsidRPr="00494D76">
        <w:rPr>
          <w:rFonts w:ascii="Palatino Linotype" w:hAnsi="Palatino Linotype"/>
          <w:noProof/>
        </w:rPr>
        <w:drawing>
          <wp:inline distT="0" distB="0" distL="0" distR="0" wp14:anchorId="146DE0B3" wp14:editId="5651EAF5">
            <wp:extent cx="3038475" cy="1097226"/>
            <wp:effectExtent l="0" t="0" r="0" b="8255"/>
            <wp:docPr id="145333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1680" name=""/>
                    <pic:cNvPicPr/>
                  </pic:nvPicPr>
                  <pic:blipFill>
                    <a:blip r:embed="rId23"/>
                    <a:stretch>
                      <a:fillRect/>
                    </a:stretch>
                  </pic:blipFill>
                  <pic:spPr>
                    <a:xfrm>
                      <a:off x="0" y="0"/>
                      <a:ext cx="3117119" cy="1125625"/>
                    </a:xfrm>
                    <a:prstGeom prst="rect">
                      <a:avLst/>
                    </a:prstGeom>
                  </pic:spPr>
                </pic:pic>
              </a:graphicData>
            </a:graphic>
          </wp:inline>
        </w:drawing>
      </w:r>
    </w:p>
    <w:p w14:paraId="46B25FDD" w14:textId="41F4CE03"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67902241" w14:textId="77777777" w:rsidR="00170243" w:rsidRPr="00494D76" w:rsidRDefault="00170243" w:rsidP="00494D76">
      <w:pPr>
        <w:autoSpaceDE w:val="0"/>
        <w:autoSpaceDN w:val="0"/>
        <w:adjustRightInd w:val="0"/>
        <w:jc w:val="center"/>
        <w:rPr>
          <w:rFonts w:ascii="Palatino Linotype" w:hAnsi="Palatino Linotype"/>
        </w:rPr>
      </w:pPr>
    </w:p>
    <w:p w14:paraId="7E326FF7" w14:textId="6E902E00" w:rsidR="00E6643D" w:rsidRPr="00494D76" w:rsidRDefault="00E6643D" w:rsidP="00494D76">
      <w:pPr>
        <w:ind w:firstLine="720"/>
        <w:jc w:val="both"/>
        <w:rPr>
          <w:rFonts w:ascii="Palatino Linotype" w:hAnsi="Palatino Linotype"/>
        </w:rPr>
      </w:pPr>
      <w:r w:rsidRPr="00494D76">
        <w:rPr>
          <w:rFonts w:ascii="Palatino Linotype" w:hAnsi="Palatino Linotype"/>
        </w:rPr>
        <w:t>As shown in the table above, the R Square value is 0.004, which corresponds to 0.4% as a percentage. The determining coefficient denotes that the impact of the Dividend Payout Ratio on the Stock Price is 0.4%. The remaining 99.6% is attributable to extraneous factors that are beyond the purview of this study.</w:t>
      </w:r>
    </w:p>
    <w:p w14:paraId="492A7D84" w14:textId="7621C8A4" w:rsidR="00170243" w:rsidRPr="00494D76" w:rsidRDefault="00426B50" w:rsidP="00494D76">
      <w:pPr>
        <w:jc w:val="both"/>
        <w:rPr>
          <w:rFonts w:ascii="Palatino Linotype" w:hAnsi="Palatino Linotype"/>
          <w:b/>
        </w:rPr>
      </w:pPr>
      <w:r w:rsidRPr="00494D76">
        <w:rPr>
          <w:rFonts w:ascii="Palatino Linotype" w:hAnsi="Palatino Linotype"/>
          <w:b/>
        </w:rPr>
        <w:t>4.</w:t>
      </w:r>
      <w:r w:rsidR="00F91121">
        <w:rPr>
          <w:rFonts w:ascii="Palatino Linotype" w:hAnsi="Palatino Linotype"/>
          <w:b/>
        </w:rPr>
        <w:t>1.</w:t>
      </w:r>
      <w:r w:rsidRPr="00494D76">
        <w:rPr>
          <w:rFonts w:ascii="Palatino Linotype" w:hAnsi="Palatino Linotype"/>
          <w:b/>
        </w:rPr>
        <w:t xml:space="preserve">3.4 </w:t>
      </w:r>
      <w:r w:rsidR="00170243" w:rsidRPr="00494D76">
        <w:rPr>
          <w:rFonts w:ascii="Palatino Linotype" w:hAnsi="Palatino Linotype"/>
          <w:b/>
        </w:rPr>
        <w:t xml:space="preserve">The influence of Sales Growth and Cash Turnover and Dividend Payout Ratio on </w:t>
      </w:r>
      <w:r w:rsidR="00F91121">
        <w:rPr>
          <w:rFonts w:ascii="Palatino Linotype" w:hAnsi="Palatino Linotype"/>
          <w:b/>
        </w:rPr>
        <w:t xml:space="preserve">  </w:t>
      </w:r>
      <w:r w:rsidR="00170243" w:rsidRPr="00494D76">
        <w:rPr>
          <w:rFonts w:ascii="Palatino Linotype" w:hAnsi="Palatino Linotype"/>
          <w:b/>
        </w:rPr>
        <w:t>Stock Prices</w:t>
      </w:r>
    </w:p>
    <w:p w14:paraId="2818CDCC" w14:textId="77777777" w:rsidR="00E6643D" w:rsidRDefault="00170243" w:rsidP="00F91121">
      <w:pPr>
        <w:ind w:firstLine="720"/>
        <w:jc w:val="both"/>
        <w:rPr>
          <w:rFonts w:ascii="Palatino Linotype" w:hAnsi="Palatino Linotype"/>
        </w:rPr>
      </w:pPr>
      <w:r w:rsidRPr="00494D76">
        <w:rPr>
          <w:rFonts w:ascii="Palatino Linotype" w:hAnsi="Palatino Linotype"/>
        </w:rPr>
        <w:t xml:space="preserve">Strong sales growth can indicate the potential for higher earnings in the future, while efficient Cash </w:t>
      </w:r>
      <w:proofErr w:type="spellStart"/>
      <w:r w:rsidRPr="00494D76">
        <w:rPr>
          <w:rFonts w:ascii="Palatino Linotype" w:hAnsi="Palatino Linotype"/>
        </w:rPr>
        <w:t>TurnOver</w:t>
      </w:r>
      <w:proofErr w:type="spellEnd"/>
      <w:r w:rsidRPr="00494D76">
        <w:rPr>
          <w:rFonts w:ascii="Palatino Linotype" w:hAnsi="Palatino Linotype"/>
        </w:rPr>
        <w:t xml:space="preserve"> reflects a company's ability to manage its cash flow well. </w:t>
      </w:r>
      <w:r w:rsidR="00E6643D" w:rsidRPr="00494D76">
        <w:rPr>
          <w:rFonts w:ascii="Palatino Linotype" w:hAnsi="Palatino Linotype"/>
        </w:rPr>
        <w:t>Investors who are looking for dividend income may find a high or consistent Dividend Payout Ratio appealing, which can therefore impact the demand for company shares. Partially, the variables of Sales Growth, Cash Turnover, and Dividend Payout Ratio do not exert a substantial influence on Stock Price. The outcomes are observable by the regression analysis, the Pearson product moment correlation test, the coefficient of determination test, and the F test. The multiple regression test yielded the following results:</w:t>
      </w:r>
    </w:p>
    <w:p w14:paraId="7463FE51" w14:textId="77777777" w:rsidR="00F91121" w:rsidRDefault="00F91121" w:rsidP="00F91121">
      <w:pPr>
        <w:ind w:firstLine="720"/>
        <w:jc w:val="both"/>
        <w:rPr>
          <w:rFonts w:ascii="Palatino Linotype" w:hAnsi="Palatino Linotype"/>
        </w:rPr>
      </w:pPr>
    </w:p>
    <w:p w14:paraId="613428B1" w14:textId="77777777" w:rsidR="00F91121" w:rsidRDefault="00F91121" w:rsidP="00F91121">
      <w:pPr>
        <w:ind w:firstLine="720"/>
        <w:jc w:val="both"/>
        <w:rPr>
          <w:rFonts w:ascii="Palatino Linotype" w:hAnsi="Palatino Linotype"/>
        </w:rPr>
      </w:pPr>
    </w:p>
    <w:p w14:paraId="7CDC1615" w14:textId="77777777" w:rsidR="00F91121" w:rsidRDefault="00F91121" w:rsidP="00F91121">
      <w:pPr>
        <w:ind w:firstLine="720"/>
        <w:jc w:val="both"/>
        <w:rPr>
          <w:rFonts w:ascii="Palatino Linotype" w:hAnsi="Palatino Linotype"/>
        </w:rPr>
      </w:pPr>
    </w:p>
    <w:p w14:paraId="435FE1E4" w14:textId="77777777" w:rsidR="00F91121" w:rsidRDefault="00F91121" w:rsidP="00F91121">
      <w:pPr>
        <w:ind w:firstLine="720"/>
        <w:jc w:val="both"/>
        <w:rPr>
          <w:rFonts w:ascii="Palatino Linotype" w:hAnsi="Palatino Linotype"/>
        </w:rPr>
      </w:pPr>
    </w:p>
    <w:p w14:paraId="013DD112" w14:textId="77777777" w:rsidR="00F91121" w:rsidRPr="00494D76" w:rsidRDefault="00F91121" w:rsidP="00F91121">
      <w:pPr>
        <w:ind w:firstLine="720"/>
        <w:jc w:val="both"/>
        <w:rPr>
          <w:rFonts w:ascii="Palatino Linotype" w:hAnsi="Palatino Linotype"/>
        </w:rPr>
      </w:pPr>
    </w:p>
    <w:p w14:paraId="6C3408A8" w14:textId="5A9BE279" w:rsidR="00170243" w:rsidRPr="00494D76" w:rsidRDefault="00170243" w:rsidP="00494D76">
      <w:pPr>
        <w:ind w:firstLine="720"/>
        <w:jc w:val="both"/>
        <w:rPr>
          <w:rFonts w:ascii="Palatino Linotype" w:hAnsi="Palatino Linotype"/>
        </w:rPr>
      </w:pPr>
    </w:p>
    <w:p w14:paraId="3F480E59" w14:textId="77777777" w:rsidR="00654B04" w:rsidRPr="00494D76" w:rsidRDefault="00170243" w:rsidP="00494D76">
      <w:pPr>
        <w:jc w:val="center"/>
        <w:rPr>
          <w:rFonts w:ascii="Palatino Linotype" w:hAnsi="Palatino Linotype"/>
          <w:b/>
        </w:rPr>
      </w:pPr>
      <w:r w:rsidRPr="00494D76">
        <w:rPr>
          <w:rFonts w:ascii="Palatino Linotype" w:hAnsi="Palatino Linotype"/>
          <w:b/>
        </w:rPr>
        <w:t xml:space="preserve">Table 17 Multiple Regression of Sales Growth and Cash Turnover </w:t>
      </w:r>
    </w:p>
    <w:p w14:paraId="47A24E72" w14:textId="18242FBC" w:rsidR="00170243" w:rsidRPr="00494D76" w:rsidRDefault="00170243" w:rsidP="00494D76">
      <w:pPr>
        <w:jc w:val="center"/>
        <w:rPr>
          <w:rFonts w:ascii="Palatino Linotype" w:hAnsi="Palatino Linotype"/>
          <w:b/>
        </w:rPr>
      </w:pPr>
      <w:r w:rsidRPr="00494D76">
        <w:rPr>
          <w:rFonts w:ascii="Palatino Linotype" w:hAnsi="Palatino Linotype"/>
          <w:b/>
        </w:rPr>
        <w:t>and Dividend Payout Ratio on Stock Price</w:t>
      </w:r>
    </w:p>
    <w:p w14:paraId="62418146" w14:textId="793A2B76" w:rsidR="00F943E1" w:rsidRPr="00494D76" w:rsidRDefault="00605DC2" w:rsidP="00494D76">
      <w:pPr>
        <w:jc w:val="center"/>
        <w:rPr>
          <w:rFonts w:ascii="Palatino Linotype" w:hAnsi="Palatino Linotype"/>
        </w:rPr>
      </w:pPr>
      <w:r w:rsidRPr="00494D76">
        <w:rPr>
          <w:rFonts w:ascii="Palatino Linotype" w:hAnsi="Palatino Linotype"/>
          <w:b/>
          <w:bCs/>
          <w:noProof/>
        </w:rPr>
        <w:drawing>
          <wp:inline distT="0" distB="0" distL="0" distR="0" wp14:anchorId="1FAF8EDB" wp14:editId="2D08290C">
            <wp:extent cx="3947273" cy="1028700"/>
            <wp:effectExtent l="0" t="0" r="0" b="0"/>
            <wp:docPr id="1043089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89950" name=""/>
                    <pic:cNvPicPr/>
                  </pic:nvPicPr>
                  <pic:blipFill>
                    <a:blip r:embed="rId24"/>
                    <a:stretch>
                      <a:fillRect/>
                    </a:stretch>
                  </pic:blipFill>
                  <pic:spPr>
                    <a:xfrm>
                      <a:off x="0" y="0"/>
                      <a:ext cx="4331245" cy="1128767"/>
                    </a:xfrm>
                    <a:prstGeom prst="rect">
                      <a:avLst/>
                    </a:prstGeom>
                  </pic:spPr>
                </pic:pic>
              </a:graphicData>
            </a:graphic>
          </wp:inline>
        </w:drawing>
      </w:r>
    </w:p>
    <w:p w14:paraId="2415452C" w14:textId="77777777"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6DC30955" w14:textId="7120D838" w:rsidR="00E6643D" w:rsidRPr="00494D76" w:rsidRDefault="00E6643D" w:rsidP="00494D76">
      <w:pPr>
        <w:ind w:firstLine="720"/>
        <w:jc w:val="both"/>
        <w:rPr>
          <w:rFonts w:ascii="Palatino Linotype" w:hAnsi="Palatino Linotype"/>
        </w:rPr>
      </w:pPr>
      <w:r w:rsidRPr="00494D76">
        <w:rPr>
          <w:rFonts w:ascii="Palatino Linotype" w:hAnsi="Palatino Linotype"/>
        </w:rPr>
        <w:t xml:space="preserve">By </w:t>
      </w:r>
      <w:proofErr w:type="spellStart"/>
      <w:r w:rsidRPr="00494D76">
        <w:rPr>
          <w:rFonts w:ascii="Palatino Linotype" w:hAnsi="Palatino Linotype"/>
        </w:rPr>
        <w:t>utilising</w:t>
      </w:r>
      <w:proofErr w:type="spellEnd"/>
      <w:r w:rsidRPr="00494D76">
        <w:rPr>
          <w:rFonts w:ascii="Palatino Linotype" w:hAnsi="Palatino Linotype"/>
        </w:rPr>
        <w:t xml:space="preserve"> the SPSS for Windows Version 27.0 output and the outcomes of manual calculations, the following multiple regression analysis equation was derived to determine the relationship between Stock Price and Sales Growth (SG), Cash </w:t>
      </w:r>
      <w:proofErr w:type="spellStart"/>
      <w:r w:rsidRPr="00494D76">
        <w:rPr>
          <w:rFonts w:ascii="Palatino Linotype" w:hAnsi="Palatino Linotype"/>
        </w:rPr>
        <w:t>TurnOver</w:t>
      </w:r>
      <w:proofErr w:type="spellEnd"/>
      <w:r w:rsidRPr="00494D76">
        <w:rPr>
          <w:rFonts w:ascii="Palatino Linotype" w:hAnsi="Palatino Linotype"/>
        </w:rPr>
        <w:t xml:space="preserve"> (CTO), and Dividend Payout Ratio (DPR):</w:t>
      </w:r>
    </w:p>
    <w:p w14:paraId="75EEDBCD" w14:textId="67E8EC6D" w:rsidR="005F1D3C" w:rsidRPr="00494D76" w:rsidRDefault="005F1D3C" w:rsidP="00494D76">
      <w:pPr>
        <w:jc w:val="center"/>
        <w:rPr>
          <w:rFonts w:ascii="Palatino Linotype" w:hAnsi="Palatino Linotype"/>
          <w:b/>
          <w:bCs/>
        </w:rPr>
      </w:pPr>
      <w:r w:rsidRPr="00494D76">
        <w:rPr>
          <w:rFonts w:ascii="Palatino Linotype" w:hAnsi="Palatino Linotype"/>
          <w:b/>
          <w:bCs/>
        </w:rPr>
        <w:t>Y = a + bX</w:t>
      </w:r>
      <w:r w:rsidRPr="00494D76">
        <w:rPr>
          <w:rFonts w:ascii="Palatino Linotype" w:hAnsi="Palatino Linotype"/>
          <w:b/>
          <w:bCs/>
          <w:i/>
          <w:color w:val="000000" w:themeColor="text1"/>
          <w:vertAlign w:val="subscript"/>
        </w:rPr>
        <w:t>1</w:t>
      </w:r>
      <w:r w:rsidRPr="00494D76">
        <w:rPr>
          <w:rFonts w:ascii="Palatino Linotype" w:hAnsi="Palatino Linotype"/>
          <w:b/>
          <w:bCs/>
        </w:rPr>
        <w:t xml:space="preserve"> +Bx</w:t>
      </w:r>
      <w:r w:rsidRPr="00494D76">
        <w:rPr>
          <w:rFonts w:ascii="Palatino Linotype" w:hAnsi="Palatino Linotype"/>
          <w:b/>
          <w:bCs/>
          <w:i/>
          <w:color w:val="000000" w:themeColor="text1"/>
          <w:vertAlign w:val="subscript"/>
        </w:rPr>
        <w:t>2</w:t>
      </w:r>
      <w:r w:rsidRPr="00494D76">
        <w:rPr>
          <w:rFonts w:ascii="Palatino Linotype" w:hAnsi="Palatino Linotype"/>
          <w:b/>
          <w:bCs/>
        </w:rPr>
        <w:t>+ BX</w:t>
      </w:r>
      <w:r w:rsidRPr="00494D76">
        <w:rPr>
          <w:rFonts w:ascii="Palatino Linotype" w:hAnsi="Palatino Linotype"/>
          <w:b/>
          <w:bCs/>
          <w:i/>
          <w:color w:val="000000" w:themeColor="text1"/>
          <w:vertAlign w:val="subscript"/>
        </w:rPr>
        <w:t>3</w:t>
      </w:r>
    </w:p>
    <w:p w14:paraId="67733FA8" w14:textId="77777777" w:rsidR="005F1D3C" w:rsidRPr="00494D76" w:rsidRDefault="005F1D3C" w:rsidP="00494D76">
      <w:pPr>
        <w:jc w:val="center"/>
        <w:rPr>
          <w:rFonts w:ascii="Palatino Linotype" w:hAnsi="Palatino Linotype"/>
          <w:b/>
          <w:bCs/>
        </w:rPr>
      </w:pPr>
      <w:r w:rsidRPr="00494D76">
        <w:rPr>
          <w:rFonts w:ascii="Palatino Linotype" w:hAnsi="Palatino Linotype"/>
          <w:b/>
          <w:bCs/>
          <w:i/>
        </w:rPr>
        <w:t>Stock Price</w:t>
      </w:r>
      <w:r w:rsidRPr="00494D76">
        <w:rPr>
          <w:rFonts w:ascii="Palatino Linotype" w:hAnsi="Palatino Linotype"/>
          <w:b/>
          <w:bCs/>
        </w:rPr>
        <w:t xml:space="preserve"> = 6,487 + 0,037X</w:t>
      </w:r>
      <w:r w:rsidRPr="00494D76">
        <w:rPr>
          <w:rFonts w:ascii="Palatino Linotype" w:hAnsi="Palatino Linotype"/>
          <w:b/>
          <w:bCs/>
          <w:i/>
          <w:color w:val="000000" w:themeColor="text1"/>
          <w:vertAlign w:val="subscript"/>
        </w:rPr>
        <w:t>1</w:t>
      </w:r>
      <w:r w:rsidRPr="00494D76">
        <w:rPr>
          <w:rFonts w:ascii="Palatino Linotype" w:hAnsi="Palatino Linotype"/>
          <w:b/>
          <w:bCs/>
        </w:rPr>
        <w:t xml:space="preserve"> + 0,29X</w:t>
      </w:r>
      <w:r w:rsidRPr="00494D76">
        <w:rPr>
          <w:rFonts w:ascii="Palatino Linotype" w:hAnsi="Palatino Linotype"/>
          <w:b/>
          <w:bCs/>
          <w:i/>
          <w:color w:val="000000" w:themeColor="text1"/>
          <w:vertAlign w:val="subscript"/>
        </w:rPr>
        <w:t>2</w:t>
      </w:r>
      <w:r w:rsidRPr="00494D76">
        <w:rPr>
          <w:rFonts w:ascii="Palatino Linotype" w:hAnsi="Palatino Linotype"/>
          <w:b/>
          <w:bCs/>
        </w:rPr>
        <w:t xml:space="preserve"> + 0,047X</w:t>
      </w:r>
      <w:r w:rsidRPr="00494D76">
        <w:rPr>
          <w:rFonts w:ascii="Palatino Linotype" w:hAnsi="Palatino Linotype"/>
          <w:b/>
          <w:bCs/>
          <w:i/>
          <w:color w:val="000000" w:themeColor="text1"/>
          <w:vertAlign w:val="subscript"/>
        </w:rPr>
        <w:t>3</w:t>
      </w:r>
    </w:p>
    <w:p w14:paraId="47208BF7" w14:textId="77777777" w:rsidR="00654B04" w:rsidRPr="00494D76" w:rsidRDefault="00654B04" w:rsidP="00494D76">
      <w:pPr>
        <w:autoSpaceDE w:val="0"/>
        <w:autoSpaceDN w:val="0"/>
        <w:adjustRightInd w:val="0"/>
        <w:ind w:firstLine="720"/>
        <w:jc w:val="both"/>
        <w:rPr>
          <w:rFonts w:ascii="Palatino Linotype" w:hAnsi="Palatino Linotype"/>
          <w:bCs/>
          <w:color w:val="000000" w:themeColor="text1"/>
        </w:rPr>
      </w:pPr>
      <w:r w:rsidRPr="00494D76">
        <w:rPr>
          <w:rFonts w:ascii="Palatino Linotype" w:hAnsi="Palatino Linotype"/>
          <w:bCs/>
          <w:color w:val="000000" w:themeColor="text1"/>
        </w:rPr>
        <w:t xml:space="preserve">From the equation above, we get a constant value of 6.487, which means that if Sales Growth (X1), Cash Turnover (X2), and Dividend Payout Ratio (X3) are 0 then the Stock Price (Y) is 6.487. If there is no Sales Growth (SG), Cash </w:t>
      </w:r>
      <w:proofErr w:type="spellStart"/>
      <w:r w:rsidRPr="00494D76">
        <w:rPr>
          <w:rFonts w:ascii="Palatino Linotype" w:hAnsi="Palatino Linotype"/>
          <w:bCs/>
          <w:color w:val="000000" w:themeColor="text1"/>
        </w:rPr>
        <w:t>TurnOver</w:t>
      </w:r>
      <w:proofErr w:type="spellEnd"/>
      <w:r w:rsidRPr="00494D76">
        <w:rPr>
          <w:rFonts w:ascii="Palatino Linotype" w:hAnsi="Palatino Linotype"/>
          <w:bCs/>
          <w:color w:val="000000" w:themeColor="text1"/>
        </w:rPr>
        <w:t xml:space="preserve"> (CTO), and Dividend Payout Ratio (DPR), the Y value will increase by 6.487.</w:t>
      </w:r>
    </w:p>
    <w:p w14:paraId="7728DF7C" w14:textId="6A97037B" w:rsidR="00654B04" w:rsidRPr="00494D76" w:rsidRDefault="00E6643D" w:rsidP="00494D76">
      <w:pPr>
        <w:ind w:firstLine="720"/>
        <w:jc w:val="both"/>
        <w:rPr>
          <w:rFonts w:ascii="Palatino Linotype" w:hAnsi="Palatino Linotype"/>
        </w:rPr>
      </w:pPr>
      <w:r w:rsidRPr="00494D76">
        <w:rPr>
          <w:rFonts w:ascii="Palatino Linotype" w:hAnsi="Palatino Linotype"/>
        </w:rPr>
        <w:t xml:space="preserve">The regression coefficient for the Sales Growth variable is 0.037, indicating that an increase in Sales Growth is associated with an increase in Stock Price. Similarly, the regression coefficient for the Cash </w:t>
      </w:r>
      <w:proofErr w:type="spellStart"/>
      <w:r w:rsidRPr="00494D76">
        <w:rPr>
          <w:rFonts w:ascii="Palatino Linotype" w:hAnsi="Palatino Linotype"/>
        </w:rPr>
        <w:t>TurnOver</w:t>
      </w:r>
      <w:proofErr w:type="spellEnd"/>
      <w:r w:rsidRPr="00494D76">
        <w:rPr>
          <w:rFonts w:ascii="Palatino Linotype" w:hAnsi="Palatino Linotype"/>
        </w:rPr>
        <w:t xml:space="preserve"> variable is 0.291, and the regression coefficient for the Dividend Payout Ratio variable is 0.047, both of which have positive values</w:t>
      </w:r>
      <w:r w:rsidR="00654B04" w:rsidRPr="00494D76">
        <w:rPr>
          <w:rFonts w:ascii="Palatino Linotype" w:hAnsi="Palatino Linotype"/>
          <w:bCs/>
          <w:color w:val="000000" w:themeColor="text1"/>
        </w:rPr>
        <w:t xml:space="preserve">, assuming that if Sales Growth, Cash Turnover and Dividend Payout Ratio have increased, so Stock Prices tend to increase. Then, to show the close relationship between Sales Growth (SG), Cash </w:t>
      </w:r>
      <w:proofErr w:type="spellStart"/>
      <w:r w:rsidR="00654B04" w:rsidRPr="00494D76">
        <w:rPr>
          <w:rFonts w:ascii="Palatino Linotype" w:hAnsi="Palatino Linotype"/>
          <w:bCs/>
          <w:color w:val="000000" w:themeColor="text1"/>
        </w:rPr>
        <w:t>TurnOver</w:t>
      </w:r>
      <w:proofErr w:type="spellEnd"/>
      <w:r w:rsidR="00654B04" w:rsidRPr="00494D76">
        <w:rPr>
          <w:rFonts w:ascii="Palatino Linotype" w:hAnsi="Palatino Linotype"/>
          <w:bCs/>
          <w:color w:val="000000" w:themeColor="text1"/>
        </w:rPr>
        <w:t xml:space="preserve"> (CTO), and Dividend Payout Ratio (DPR) on Stock Price, it will then be analyzed using a statistical calculation method, namely correlation.</w:t>
      </w:r>
    </w:p>
    <w:p w14:paraId="2D93450C" w14:textId="0476F987" w:rsidR="005F1D3C" w:rsidRPr="00494D76" w:rsidRDefault="00654B04" w:rsidP="00494D76">
      <w:pPr>
        <w:autoSpaceDE w:val="0"/>
        <w:autoSpaceDN w:val="0"/>
        <w:adjustRightInd w:val="0"/>
        <w:jc w:val="center"/>
        <w:rPr>
          <w:rFonts w:ascii="Palatino Linotype" w:hAnsi="Palatino Linotype"/>
          <w:b/>
          <w:bCs/>
          <w:color w:val="000000" w:themeColor="text1"/>
        </w:rPr>
      </w:pPr>
      <w:r w:rsidRPr="00494D76">
        <w:rPr>
          <w:rFonts w:ascii="Palatino Linotype" w:hAnsi="Palatino Linotype"/>
          <w:b/>
          <w:bCs/>
          <w:color w:val="000000" w:themeColor="text1"/>
        </w:rPr>
        <w:t>Table 18 Multiple Correlation of Sales Growth and Cash Turnover and Dividend Payout Ratio on Stock Price</w:t>
      </w:r>
    </w:p>
    <w:p w14:paraId="258B4FA9" w14:textId="11F0663C" w:rsidR="00D1548B" w:rsidRPr="00494D76" w:rsidRDefault="00654B04" w:rsidP="00494D76">
      <w:pPr>
        <w:autoSpaceDE w:val="0"/>
        <w:autoSpaceDN w:val="0"/>
        <w:adjustRightInd w:val="0"/>
        <w:ind w:firstLine="720"/>
        <w:jc w:val="center"/>
        <w:rPr>
          <w:rFonts w:ascii="Palatino Linotype" w:hAnsi="Palatino Linotype"/>
        </w:rPr>
      </w:pPr>
      <w:r w:rsidRPr="00494D76">
        <w:rPr>
          <w:rFonts w:ascii="Palatino Linotype" w:hAnsi="Palatino Linotype"/>
          <w:noProof/>
        </w:rPr>
        <w:drawing>
          <wp:inline distT="0" distB="0" distL="0" distR="0" wp14:anchorId="4E8EC38B" wp14:editId="55F08ABB">
            <wp:extent cx="2867025" cy="988403"/>
            <wp:effectExtent l="0" t="0" r="0" b="2540"/>
            <wp:docPr id="117820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0498" name=""/>
                    <pic:cNvPicPr/>
                  </pic:nvPicPr>
                  <pic:blipFill>
                    <a:blip r:embed="rId25"/>
                    <a:stretch>
                      <a:fillRect/>
                    </a:stretch>
                  </pic:blipFill>
                  <pic:spPr>
                    <a:xfrm>
                      <a:off x="0" y="0"/>
                      <a:ext cx="2965572" cy="1022377"/>
                    </a:xfrm>
                    <a:prstGeom prst="rect">
                      <a:avLst/>
                    </a:prstGeom>
                  </pic:spPr>
                </pic:pic>
              </a:graphicData>
            </a:graphic>
          </wp:inline>
        </w:drawing>
      </w:r>
    </w:p>
    <w:p w14:paraId="284BB303" w14:textId="67BB2040" w:rsidR="00654B04" w:rsidRPr="00494D76" w:rsidRDefault="00654B04" w:rsidP="00494D76">
      <w:pPr>
        <w:autoSpaceDE w:val="0"/>
        <w:autoSpaceDN w:val="0"/>
        <w:adjustRightInd w:val="0"/>
        <w:rPr>
          <w:rFonts w:ascii="Palatino Linotype" w:hAnsi="Palatino Linotype"/>
        </w:rPr>
      </w:pPr>
    </w:p>
    <w:p w14:paraId="7D660000" w14:textId="3CB28957"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24EFD6B3" w14:textId="6CA55279" w:rsidR="00654B04" w:rsidRPr="00051C94" w:rsidRDefault="0091169B" w:rsidP="00051C94">
      <w:pPr>
        <w:ind w:firstLine="720"/>
        <w:jc w:val="both"/>
        <w:rPr>
          <w:rFonts w:ascii="Palatino Linotype" w:hAnsi="Palatino Linotype"/>
        </w:rPr>
      </w:pPr>
      <w:r w:rsidRPr="00494D76">
        <w:rPr>
          <w:rFonts w:ascii="Palatino Linotype" w:hAnsi="Palatino Linotype"/>
        </w:rPr>
        <w:t xml:space="preserve">The table reveals a correlation coefficient of 0.769 between Sales Growth, Cash </w:t>
      </w:r>
      <w:proofErr w:type="spellStart"/>
      <w:r w:rsidRPr="00494D76">
        <w:rPr>
          <w:rFonts w:ascii="Palatino Linotype" w:hAnsi="Palatino Linotype"/>
        </w:rPr>
        <w:t>TurnOver</w:t>
      </w:r>
      <w:proofErr w:type="spellEnd"/>
      <w:r w:rsidRPr="00494D76">
        <w:rPr>
          <w:rFonts w:ascii="Palatino Linotype" w:hAnsi="Palatino Linotype"/>
        </w:rPr>
        <w:t xml:space="preserve">, and Dividend Payout Ratio. </w:t>
      </w:r>
      <w:r w:rsidR="00654B04" w:rsidRPr="00494D76">
        <w:rPr>
          <w:rFonts w:ascii="Palatino Linotype" w:hAnsi="Palatino Linotype"/>
          <w:bCs/>
        </w:rPr>
        <w:t xml:space="preserve">This figure is in the range of 0.60-0.799, illustrating that the relationship between Sales Growth, Cash </w:t>
      </w:r>
      <w:proofErr w:type="spellStart"/>
      <w:r w:rsidR="00654B04" w:rsidRPr="00494D76">
        <w:rPr>
          <w:rFonts w:ascii="Palatino Linotype" w:hAnsi="Palatino Linotype"/>
          <w:bCs/>
        </w:rPr>
        <w:t>TurnOver</w:t>
      </w:r>
      <w:proofErr w:type="spellEnd"/>
      <w:r w:rsidR="00654B04" w:rsidRPr="00494D76">
        <w:rPr>
          <w:rFonts w:ascii="Palatino Linotype" w:hAnsi="Palatino Linotype"/>
          <w:bCs/>
        </w:rPr>
        <w:t xml:space="preserve"> and Dividend Payout Ratio on </w:t>
      </w:r>
      <w:r w:rsidR="00654B04" w:rsidRPr="00494D76">
        <w:rPr>
          <w:rFonts w:ascii="Palatino Linotype" w:hAnsi="Palatino Linotype"/>
          <w:bCs/>
        </w:rPr>
        <w:lastRenderedPageBreak/>
        <w:t xml:space="preserve">Stock Price can be considered "strong," indicating a positive or unidirectional influence. This means that increasing the values of Sales Growth, Cash </w:t>
      </w:r>
      <w:proofErr w:type="spellStart"/>
      <w:r w:rsidR="00654B04" w:rsidRPr="00494D76">
        <w:rPr>
          <w:rFonts w:ascii="Palatino Linotype" w:hAnsi="Palatino Linotype"/>
          <w:bCs/>
        </w:rPr>
        <w:t>TurnOver</w:t>
      </w:r>
      <w:proofErr w:type="spellEnd"/>
      <w:r w:rsidR="00654B04" w:rsidRPr="00494D76">
        <w:rPr>
          <w:rFonts w:ascii="Palatino Linotype" w:hAnsi="Palatino Linotype"/>
          <w:bCs/>
        </w:rPr>
        <w:t xml:space="preserve"> and Dividend Payout Ratio will likely have an impact on increasing Stock Prices.</w:t>
      </w:r>
      <w:r w:rsidR="00DB05CC" w:rsidRPr="00494D76">
        <w:rPr>
          <w:rFonts w:ascii="Palatino Linotype" w:hAnsi="Palatino Linotype"/>
        </w:rPr>
        <w:t xml:space="preserve"> Based on the previous correlation test, it is established that the r value is 0.808. The impact of Sales Growth, Cash Turnover, and Dividend Payout Ratio on Stock Price can be determined by analyzing the calculation results obtained using SPSS version 27.</w:t>
      </w:r>
    </w:p>
    <w:p w14:paraId="4AADD830" w14:textId="67392B06" w:rsidR="00FD6213" w:rsidRPr="00494D76" w:rsidRDefault="00845F7A" w:rsidP="00494D76">
      <w:pPr>
        <w:autoSpaceDE w:val="0"/>
        <w:autoSpaceDN w:val="0"/>
        <w:adjustRightInd w:val="0"/>
        <w:jc w:val="center"/>
        <w:rPr>
          <w:rFonts w:ascii="Palatino Linotype" w:hAnsi="Palatino Linotype"/>
          <w:b/>
          <w:bCs/>
          <w:color w:val="000000" w:themeColor="text1"/>
        </w:rPr>
      </w:pPr>
      <w:r w:rsidRPr="00494D76">
        <w:rPr>
          <w:rFonts w:ascii="Palatino Linotype" w:hAnsi="Palatino Linotype"/>
          <w:noProof/>
        </w:rPr>
        <w:drawing>
          <wp:anchor distT="0" distB="0" distL="114300" distR="114300" simplePos="0" relativeHeight="251659776" behindDoc="0" locked="0" layoutInCell="1" allowOverlap="1" wp14:anchorId="3AB2E1DA" wp14:editId="7B8F3A8A">
            <wp:simplePos x="0" y="0"/>
            <wp:positionH relativeFrom="column">
              <wp:posOffset>1623060</wp:posOffset>
            </wp:positionH>
            <wp:positionV relativeFrom="paragraph">
              <wp:posOffset>419735</wp:posOffset>
            </wp:positionV>
            <wp:extent cx="2867025" cy="1143635"/>
            <wp:effectExtent l="0" t="0" r="9525" b="0"/>
            <wp:wrapTopAndBottom/>
            <wp:docPr id="50967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71247" name=""/>
                    <pic:cNvPicPr/>
                  </pic:nvPicPr>
                  <pic:blipFill>
                    <a:blip r:embed="rId26">
                      <a:extLst>
                        <a:ext uri="{28A0092B-C50C-407E-A947-70E740481C1C}">
                          <a14:useLocalDpi xmlns:a14="http://schemas.microsoft.com/office/drawing/2010/main" val="0"/>
                        </a:ext>
                      </a:extLst>
                    </a:blip>
                    <a:stretch>
                      <a:fillRect/>
                    </a:stretch>
                  </pic:blipFill>
                  <pic:spPr>
                    <a:xfrm>
                      <a:off x="0" y="0"/>
                      <a:ext cx="2867025" cy="1143635"/>
                    </a:xfrm>
                    <a:prstGeom prst="rect">
                      <a:avLst/>
                    </a:prstGeom>
                  </pic:spPr>
                </pic:pic>
              </a:graphicData>
            </a:graphic>
            <wp14:sizeRelH relativeFrom="page">
              <wp14:pctWidth>0</wp14:pctWidth>
            </wp14:sizeRelH>
            <wp14:sizeRelV relativeFrom="page">
              <wp14:pctHeight>0</wp14:pctHeight>
            </wp14:sizeRelV>
          </wp:anchor>
        </w:drawing>
      </w:r>
      <w:r w:rsidR="00654B04" w:rsidRPr="00494D76">
        <w:rPr>
          <w:rFonts w:ascii="Palatino Linotype" w:hAnsi="Palatino Linotype"/>
        </w:rPr>
        <w:t xml:space="preserve"> </w:t>
      </w:r>
      <w:r w:rsidR="00654B04" w:rsidRPr="00494D76">
        <w:rPr>
          <w:rFonts w:ascii="Palatino Linotype" w:hAnsi="Palatino Linotype"/>
          <w:b/>
          <w:bCs/>
          <w:color w:val="000000" w:themeColor="text1"/>
        </w:rPr>
        <w:t>Table 19. Multiple Determination of Sales Growth and Cash Turnover and Dividend Payout Ratio to Stock Price</w:t>
      </w:r>
    </w:p>
    <w:p w14:paraId="45C3B3BB" w14:textId="77777777"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79E11E67" w14:textId="77777777" w:rsidR="00654B04" w:rsidRPr="00494D76" w:rsidRDefault="00654B04" w:rsidP="00494D76">
      <w:pPr>
        <w:autoSpaceDE w:val="0"/>
        <w:autoSpaceDN w:val="0"/>
        <w:adjustRightInd w:val="0"/>
        <w:ind w:firstLine="720"/>
        <w:jc w:val="both"/>
        <w:rPr>
          <w:rFonts w:ascii="Palatino Linotype" w:hAnsi="Palatino Linotype"/>
        </w:rPr>
      </w:pPr>
    </w:p>
    <w:p w14:paraId="6FA86760" w14:textId="77777777" w:rsidR="00654B04" w:rsidRPr="00494D76" w:rsidRDefault="00654B04" w:rsidP="00494D76">
      <w:pPr>
        <w:autoSpaceDE w:val="0"/>
        <w:autoSpaceDN w:val="0"/>
        <w:adjustRightInd w:val="0"/>
        <w:jc w:val="center"/>
        <w:rPr>
          <w:rFonts w:ascii="Palatino Linotype" w:hAnsi="Palatino Linotype"/>
        </w:rPr>
      </w:pPr>
    </w:p>
    <w:p w14:paraId="0EA1CD93" w14:textId="77777777" w:rsidR="00DB05CC" w:rsidRPr="00494D76" w:rsidRDefault="00654B04" w:rsidP="00494D76">
      <w:pPr>
        <w:ind w:firstLine="720"/>
        <w:jc w:val="both"/>
        <w:rPr>
          <w:rFonts w:ascii="Palatino Linotype" w:hAnsi="Palatino Linotype"/>
        </w:rPr>
      </w:pPr>
      <w:r w:rsidRPr="00494D76">
        <w:rPr>
          <w:rFonts w:ascii="Palatino Linotype" w:hAnsi="Palatino Linotype"/>
        </w:rPr>
        <w:t xml:space="preserve">Based on manual calculations and using the SPSS version 27.0 program, an R Square value of 0.592 or 59.2% was obtained, which shows the large influence of Sales Growth, Cash Turnover and Dividend Payout Ratio on Stock Price. These results show that changes in Stock Price can be influenced by Sales Growth, Cash Turnover and Dividend Payout Ratio by 59.2%, </w:t>
      </w:r>
      <w:r w:rsidR="00DB05CC" w:rsidRPr="00494D76">
        <w:rPr>
          <w:rFonts w:ascii="Palatino Linotype" w:hAnsi="Palatino Linotype"/>
        </w:rPr>
        <w:t>Meanwhile, the remaining 40.8% is impacted by several factors.</w:t>
      </w:r>
    </w:p>
    <w:p w14:paraId="3ADE49AF" w14:textId="70582989" w:rsidR="00654B04" w:rsidRPr="00494D76" w:rsidRDefault="00654B04" w:rsidP="00494D76">
      <w:pPr>
        <w:autoSpaceDE w:val="0"/>
        <w:autoSpaceDN w:val="0"/>
        <w:adjustRightInd w:val="0"/>
        <w:jc w:val="both"/>
        <w:rPr>
          <w:rFonts w:ascii="Palatino Linotype" w:hAnsi="Palatino Linotype"/>
        </w:rPr>
      </w:pPr>
    </w:p>
    <w:p w14:paraId="7CBD8980" w14:textId="417D9635" w:rsidR="00654B04" w:rsidRPr="00494D76" w:rsidRDefault="00426B50" w:rsidP="00494D76">
      <w:pPr>
        <w:autoSpaceDE w:val="0"/>
        <w:autoSpaceDN w:val="0"/>
        <w:adjustRightInd w:val="0"/>
        <w:jc w:val="both"/>
        <w:rPr>
          <w:rFonts w:ascii="Palatino Linotype" w:hAnsi="Palatino Linotype"/>
          <w:b/>
        </w:rPr>
      </w:pPr>
      <w:r w:rsidRPr="00494D76">
        <w:rPr>
          <w:rFonts w:ascii="Palatino Linotype" w:hAnsi="Palatino Linotype"/>
          <w:b/>
        </w:rPr>
        <w:t>4.</w:t>
      </w:r>
      <w:r w:rsidR="00F91121">
        <w:rPr>
          <w:rFonts w:ascii="Palatino Linotype" w:hAnsi="Palatino Linotype"/>
          <w:b/>
        </w:rPr>
        <w:t>1.</w:t>
      </w:r>
      <w:r w:rsidRPr="00494D76">
        <w:rPr>
          <w:rFonts w:ascii="Palatino Linotype" w:hAnsi="Palatino Linotype"/>
          <w:b/>
        </w:rPr>
        <w:t xml:space="preserve">4 </w:t>
      </w:r>
      <w:r w:rsidR="00654B04" w:rsidRPr="00494D76">
        <w:rPr>
          <w:rFonts w:ascii="Palatino Linotype" w:hAnsi="Palatino Linotype"/>
          <w:b/>
        </w:rPr>
        <w:t>Significance Test</w:t>
      </w:r>
    </w:p>
    <w:p w14:paraId="3939C53E" w14:textId="16945E53" w:rsidR="00426B50" w:rsidRPr="00494D76" w:rsidRDefault="00426B50" w:rsidP="00494D76">
      <w:pPr>
        <w:jc w:val="both"/>
        <w:rPr>
          <w:rFonts w:ascii="Palatino Linotype" w:hAnsi="Palatino Linotype"/>
          <w:b/>
          <w:bCs/>
        </w:rPr>
      </w:pPr>
      <w:r w:rsidRPr="00494D76">
        <w:rPr>
          <w:rFonts w:ascii="Palatino Linotype" w:hAnsi="Palatino Linotype"/>
          <w:b/>
          <w:bCs/>
        </w:rPr>
        <w:t>4.</w:t>
      </w:r>
      <w:r w:rsidR="00F91121">
        <w:rPr>
          <w:rFonts w:ascii="Palatino Linotype" w:hAnsi="Palatino Linotype"/>
          <w:b/>
          <w:bCs/>
        </w:rPr>
        <w:t>1.</w:t>
      </w:r>
      <w:r w:rsidRPr="00494D76">
        <w:rPr>
          <w:rFonts w:ascii="Palatino Linotype" w:hAnsi="Palatino Linotype"/>
          <w:b/>
          <w:bCs/>
        </w:rPr>
        <w:t xml:space="preserve">4.1 </w:t>
      </w:r>
      <w:r w:rsidR="00CC2798" w:rsidRPr="00494D76">
        <w:rPr>
          <w:rFonts w:ascii="Palatino Linotype" w:hAnsi="Palatino Linotype"/>
          <w:b/>
          <w:bCs/>
        </w:rPr>
        <w:t xml:space="preserve">The impact of sales growth on stock price is just partial. </w:t>
      </w:r>
    </w:p>
    <w:p w14:paraId="51D49279" w14:textId="54FE4213" w:rsidR="00102C08" w:rsidRPr="00494D76" w:rsidRDefault="00CC2798" w:rsidP="00494D76">
      <w:pPr>
        <w:ind w:firstLine="720"/>
        <w:jc w:val="both"/>
        <w:rPr>
          <w:rFonts w:ascii="Palatino Linotype" w:hAnsi="Palatino Linotype"/>
        </w:rPr>
      </w:pPr>
      <w:r w:rsidRPr="00494D76">
        <w:rPr>
          <w:rFonts w:ascii="Palatino Linotype" w:hAnsi="Palatino Linotype"/>
        </w:rPr>
        <w:t xml:space="preserve">The t test was used to examine the specific impact of Sales Growth on Stock Price, and the following results were obtained: </w:t>
      </w:r>
    </w:p>
    <w:p w14:paraId="5C3C5199" w14:textId="77777777" w:rsidR="00102C08" w:rsidRPr="00494D76" w:rsidRDefault="00102C08" w:rsidP="00494D76">
      <w:pPr>
        <w:autoSpaceDE w:val="0"/>
        <w:autoSpaceDN w:val="0"/>
        <w:adjustRightInd w:val="0"/>
        <w:rPr>
          <w:rFonts w:ascii="Palatino Linotype" w:hAnsi="Palatino Linotype"/>
          <w:b/>
        </w:rPr>
      </w:pPr>
    </w:p>
    <w:p w14:paraId="2FDD7D24" w14:textId="77358BAD" w:rsidR="00D1548B" w:rsidRPr="00494D76" w:rsidRDefault="00626C13" w:rsidP="00494D76">
      <w:pPr>
        <w:autoSpaceDE w:val="0"/>
        <w:autoSpaceDN w:val="0"/>
        <w:adjustRightInd w:val="0"/>
        <w:jc w:val="center"/>
        <w:rPr>
          <w:rFonts w:ascii="Palatino Linotype" w:hAnsi="Palatino Linotype"/>
          <w:b/>
          <w:bCs/>
          <w:i/>
        </w:rPr>
      </w:pPr>
      <w:r w:rsidRPr="00494D76">
        <w:rPr>
          <w:rFonts w:ascii="Palatino Linotype" w:hAnsi="Palatino Linotype"/>
          <w:noProof/>
        </w:rPr>
        <w:drawing>
          <wp:anchor distT="0" distB="0" distL="114300" distR="114300" simplePos="0" relativeHeight="251655680" behindDoc="0" locked="0" layoutInCell="1" allowOverlap="1" wp14:anchorId="58340690" wp14:editId="5EECBA45">
            <wp:simplePos x="0" y="0"/>
            <wp:positionH relativeFrom="column">
              <wp:posOffset>1499235</wp:posOffset>
            </wp:positionH>
            <wp:positionV relativeFrom="paragraph">
              <wp:posOffset>198120</wp:posOffset>
            </wp:positionV>
            <wp:extent cx="3124200" cy="904875"/>
            <wp:effectExtent l="0" t="0" r="0" b="9525"/>
            <wp:wrapTopAndBottom/>
            <wp:docPr id="51358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84641" name=""/>
                    <pic:cNvPicPr/>
                  </pic:nvPicPr>
                  <pic:blipFill>
                    <a:blip r:embed="rId27">
                      <a:extLst>
                        <a:ext uri="{28A0092B-C50C-407E-A947-70E740481C1C}">
                          <a14:useLocalDpi xmlns:a14="http://schemas.microsoft.com/office/drawing/2010/main" val="0"/>
                        </a:ext>
                      </a:extLst>
                    </a:blip>
                    <a:stretch>
                      <a:fillRect/>
                    </a:stretch>
                  </pic:blipFill>
                  <pic:spPr>
                    <a:xfrm>
                      <a:off x="0" y="0"/>
                      <a:ext cx="3124200" cy="904875"/>
                    </a:xfrm>
                    <a:prstGeom prst="rect">
                      <a:avLst/>
                    </a:prstGeom>
                  </pic:spPr>
                </pic:pic>
              </a:graphicData>
            </a:graphic>
            <wp14:sizeRelH relativeFrom="margin">
              <wp14:pctWidth>0</wp14:pctWidth>
            </wp14:sizeRelH>
            <wp14:sizeRelV relativeFrom="margin">
              <wp14:pctHeight>0</wp14:pctHeight>
            </wp14:sizeRelV>
          </wp:anchor>
        </w:drawing>
      </w:r>
      <w:r w:rsidRPr="00494D76">
        <w:rPr>
          <w:rFonts w:ascii="Palatino Linotype" w:hAnsi="Palatino Linotype"/>
          <w:b/>
          <w:bCs/>
        </w:rPr>
        <w:t xml:space="preserve">Tabel </w:t>
      </w:r>
      <w:r w:rsidR="00654B04" w:rsidRPr="00494D76">
        <w:rPr>
          <w:rFonts w:ascii="Palatino Linotype" w:hAnsi="Palatino Linotype"/>
          <w:b/>
          <w:bCs/>
        </w:rPr>
        <w:t xml:space="preserve">20. </w:t>
      </w:r>
      <w:r w:rsidRPr="00494D76">
        <w:rPr>
          <w:rFonts w:ascii="Palatino Linotype" w:hAnsi="Palatino Linotype"/>
          <w:b/>
          <w:bCs/>
        </w:rPr>
        <w:t xml:space="preserve">T </w:t>
      </w:r>
      <w:r w:rsidR="00654B04" w:rsidRPr="00494D76">
        <w:rPr>
          <w:rFonts w:ascii="Palatino Linotype" w:hAnsi="Palatino Linotype"/>
          <w:b/>
          <w:bCs/>
        </w:rPr>
        <w:t>Test</w:t>
      </w:r>
    </w:p>
    <w:p w14:paraId="41654023" w14:textId="77777777"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6F177FA8" w14:textId="77777777" w:rsidR="00D1548B" w:rsidRPr="00494D76" w:rsidRDefault="00D1548B" w:rsidP="00494D76">
      <w:pPr>
        <w:autoSpaceDE w:val="0"/>
        <w:autoSpaceDN w:val="0"/>
        <w:adjustRightInd w:val="0"/>
        <w:jc w:val="center"/>
        <w:rPr>
          <w:rFonts w:ascii="Palatino Linotype" w:hAnsi="Palatino Linotype"/>
        </w:rPr>
      </w:pPr>
    </w:p>
    <w:p w14:paraId="2463E05F" w14:textId="2017EA40" w:rsidR="002F03C4" w:rsidRPr="00494D76" w:rsidRDefault="00CC2798" w:rsidP="00494D76">
      <w:pPr>
        <w:ind w:firstLine="720"/>
        <w:jc w:val="both"/>
        <w:rPr>
          <w:rFonts w:ascii="Palatino Linotype" w:hAnsi="Palatino Linotype"/>
        </w:rPr>
      </w:pPr>
      <w:r w:rsidRPr="00494D76">
        <w:rPr>
          <w:rFonts w:ascii="Palatino Linotype" w:hAnsi="Palatino Linotype"/>
        </w:rPr>
        <w:t xml:space="preserve">The table above displays the results of the t-test computation, namely the </w:t>
      </w:r>
      <w:proofErr w:type="spellStart"/>
      <w:r w:rsidRPr="00494D76">
        <w:rPr>
          <w:rFonts w:ascii="Palatino Linotype" w:hAnsi="Palatino Linotype"/>
        </w:rPr>
        <w:t>tcount</w:t>
      </w:r>
      <w:proofErr w:type="spellEnd"/>
      <w:r w:rsidRPr="00494D76">
        <w:rPr>
          <w:rFonts w:ascii="Palatino Linotype" w:hAnsi="Palatino Linotype"/>
        </w:rPr>
        <w:t xml:space="preserve"> value of 1.821 and the </w:t>
      </w:r>
      <w:proofErr w:type="spellStart"/>
      <w:r w:rsidRPr="00494D76">
        <w:rPr>
          <w:rFonts w:ascii="Palatino Linotype" w:hAnsi="Palatino Linotype"/>
        </w:rPr>
        <w:t>ttable</w:t>
      </w:r>
      <w:proofErr w:type="spellEnd"/>
      <w:r w:rsidRPr="00494D76">
        <w:rPr>
          <w:rFonts w:ascii="Palatino Linotype" w:hAnsi="Palatino Linotype"/>
        </w:rPr>
        <w:t xml:space="preserve"> value of 2.364, as described in the t column of the table. </w:t>
      </w:r>
      <w:r w:rsidR="002F03C4" w:rsidRPr="00494D76">
        <w:rPr>
          <w:rFonts w:ascii="Palatino Linotype" w:hAnsi="Palatino Linotype"/>
        </w:rPr>
        <w:t xml:space="preserve">. Because the value of </w:t>
      </w:r>
      <w:proofErr w:type="spellStart"/>
      <w:r w:rsidR="002F03C4" w:rsidRPr="00494D76">
        <w:rPr>
          <w:rFonts w:ascii="Palatino Linotype" w:hAnsi="Palatino Linotype"/>
        </w:rPr>
        <w:t>tcount</w:t>
      </w:r>
      <w:proofErr w:type="spellEnd"/>
      <w:r w:rsidR="002F03C4" w:rsidRPr="00494D76">
        <w:rPr>
          <w:rFonts w:ascii="Palatino Linotype" w:hAnsi="Palatino Linotype"/>
        </w:rPr>
        <w:t xml:space="preserve"> &lt; </w:t>
      </w:r>
      <w:proofErr w:type="spellStart"/>
      <w:r w:rsidR="002F03C4" w:rsidRPr="00494D76">
        <w:rPr>
          <w:rFonts w:ascii="Palatino Linotype" w:hAnsi="Palatino Linotype"/>
        </w:rPr>
        <w:t>ttable</w:t>
      </w:r>
      <w:proofErr w:type="spellEnd"/>
      <w:r w:rsidR="002F03C4" w:rsidRPr="00494D76">
        <w:rPr>
          <w:rFonts w:ascii="Palatino Linotype" w:hAnsi="Palatino Linotype"/>
        </w:rPr>
        <w:t xml:space="preserve"> (1.821 &lt; 2.364), and</w:t>
      </w:r>
      <w:r w:rsidR="0075444C" w:rsidRPr="00494D76">
        <w:rPr>
          <w:rFonts w:ascii="Palatino Linotype" w:hAnsi="Palatino Linotype"/>
        </w:rPr>
        <w:t xml:space="preserve"> Based on the significance value, the coefficient table shows a significance value of 0.106, which is greater than 0.05. Therefore, we accept the null hypothesis (H0) and reject the alternative hypothesis (H1). This implies that there is no significant relationship between Sales Growth and Stock Price at PT. </w:t>
      </w:r>
      <w:proofErr w:type="spellStart"/>
      <w:r w:rsidR="0075444C" w:rsidRPr="00494D76">
        <w:rPr>
          <w:rFonts w:ascii="Palatino Linotype" w:hAnsi="Palatino Linotype"/>
        </w:rPr>
        <w:t>Hexindo</w:t>
      </w:r>
      <w:proofErr w:type="spellEnd"/>
      <w:r w:rsidR="0075444C" w:rsidRPr="00494D76">
        <w:rPr>
          <w:rFonts w:ascii="Palatino Linotype" w:hAnsi="Palatino Linotype"/>
        </w:rPr>
        <w:t xml:space="preserve"> </w:t>
      </w:r>
      <w:proofErr w:type="spellStart"/>
      <w:r w:rsidR="0075444C" w:rsidRPr="00494D76">
        <w:rPr>
          <w:rFonts w:ascii="Palatino Linotype" w:hAnsi="Palatino Linotype"/>
        </w:rPr>
        <w:lastRenderedPageBreak/>
        <w:t>Adiperkasa</w:t>
      </w:r>
      <w:proofErr w:type="spellEnd"/>
      <w:r w:rsidR="0075444C" w:rsidRPr="00494D76">
        <w:rPr>
          <w:rFonts w:ascii="Palatino Linotype" w:hAnsi="Palatino Linotype"/>
        </w:rPr>
        <w:t xml:space="preserve"> </w:t>
      </w:r>
      <w:proofErr w:type="spellStart"/>
      <w:r w:rsidR="0075444C" w:rsidRPr="00494D76">
        <w:rPr>
          <w:rFonts w:ascii="Palatino Linotype" w:hAnsi="Palatino Linotype"/>
        </w:rPr>
        <w:t>Tbk</w:t>
      </w:r>
      <w:proofErr w:type="spellEnd"/>
      <w:r w:rsidR="0075444C" w:rsidRPr="00494D76">
        <w:rPr>
          <w:rFonts w:ascii="Palatino Linotype" w:hAnsi="Palatino Linotype"/>
        </w:rPr>
        <w:t>. Moreover, the statistical analysis indicates that there is no substantial impact of Sales Growth (SG) on the share price of PT</w:t>
      </w:r>
      <w:r w:rsidR="002F03C4" w:rsidRPr="00494D76">
        <w:rPr>
          <w:rFonts w:ascii="Palatino Linotype" w:hAnsi="Palatino Linotype"/>
        </w:rPr>
        <w:t xml:space="preserve">. </w:t>
      </w:r>
      <w:proofErr w:type="spellStart"/>
      <w:r w:rsidR="002F03C4" w:rsidRPr="00494D76">
        <w:rPr>
          <w:rFonts w:ascii="Palatino Linotype" w:hAnsi="Palatino Linotype"/>
        </w:rPr>
        <w:t>Hexindo</w:t>
      </w:r>
      <w:proofErr w:type="spellEnd"/>
      <w:r w:rsidR="002F03C4" w:rsidRPr="00494D76">
        <w:rPr>
          <w:rFonts w:ascii="Palatino Linotype" w:hAnsi="Palatino Linotype"/>
        </w:rPr>
        <w:t xml:space="preserve"> </w:t>
      </w:r>
      <w:proofErr w:type="spellStart"/>
      <w:r w:rsidR="002F03C4" w:rsidRPr="00494D76">
        <w:rPr>
          <w:rFonts w:ascii="Palatino Linotype" w:hAnsi="Palatino Linotype"/>
        </w:rPr>
        <w:t>Adiperkasa</w:t>
      </w:r>
      <w:proofErr w:type="spellEnd"/>
      <w:r w:rsidR="002F03C4" w:rsidRPr="00494D76">
        <w:rPr>
          <w:rFonts w:ascii="Palatino Linotype" w:hAnsi="Palatino Linotype"/>
        </w:rPr>
        <w:t xml:space="preserve">, </w:t>
      </w:r>
      <w:proofErr w:type="spellStart"/>
      <w:r w:rsidR="002F03C4" w:rsidRPr="00494D76">
        <w:rPr>
          <w:rFonts w:ascii="Palatino Linotype" w:hAnsi="Palatino Linotype"/>
        </w:rPr>
        <w:t>Tbk</w:t>
      </w:r>
      <w:proofErr w:type="spellEnd"/>
      <w:r w:rsidR="002F03C4" w:rsidRPr="00494D76">
        <w:rPr>
          <w:rFonts w:ascii="Palatino Linotype" w:hAnsi="Palatino Linotype"/>
        </w:rPr>
        <w:t>. 2013-2022. Investors are paying more attention to profitability and sustainability of company profits. Without adequate profit margins, SG has limited impact on share value and price. Cost analysis, efficiency, pricing strategy, and market expectations need to be considered.</w:t>
      </w:r>
    </w:p>
    <w:p w14:paraId="4B41B78D" w14:textId="1342C3D6" w:rsidR="0075444C" w:rsidRPr="00494D76" w:rsidRDefault="00426B50" w:rsidP="00494D76">
      <w:pPr>
        <w:rPr>
          <w:rFonts w:ascii="Palatino Linotype" w:hAnsi="Palatino Linotype"/>
          <w:b/>
          <w:bCs/>
        </w:rPr>
      </w:pPr>
      <w:r w:rsidRPr="00494D76">
        <w:rPr>
          <w:rFonts w:ascii="Palatino Linotype" w:hAnsi="Palatino Linotype"/>
          <w:b/>
          <w:bCs/>
        </w:rPr>
        <w:t>4.</w:t>
      </w:r>
      <w:r w:rsidR="00F91121">
        <w:rPr>
          <w:rFonts w:ascii="Palatino Linotype" w:hAnsi="Palatino Linotype"/>
          <w:b/>
          <w:bCs/>
        </w:rPr>
        <w:t>1.</w:t>
      </w:r>
      <w:r w:rsidRPr="00494D76">
        <w:rPr>
          <w:rFonts w:ascii="Palatino Linotype" w:hAnsi="Palatino Linotype"/>
          <w:b/>
          <w:bCs/>
        </w:rPr>
        <w:t xml:space="preserve">4.2 </w:t>
      </w:r>
      <w:r w:rsidR="0075444C" w:rsidRPr="00494D76">
        <w:rPr>
          <w:rFonts w:ascii="Palatino Linotype" w:hAnsi="Palatino Linotype"/>
          <w:b/>
          <w:bCs/>
        </w:rPr>
        <w:t xml:space="preserve">The impact of partial cash turnover on stock prices </w:t>
      </w:r>
    </w:p>
    <w:p w14:paraId="4ABAFA34" w14:textId="64527AE6" w:rsidR="0075444C" w:rsidRPr="00494D76" w:rsidRDefault="0075444C" w:rsidP="00494D76">
      <w:pPr>
        <w:ind w:firstLine="720"/>
        <w:rPr>
          <w:rFonts w:ascii="Palatino Linotype" w:hAnsi="Palatino Linotype"/>
        </w:rPr>
      </w:pPr>
      <w:r w:rsidRPr="00494D76">
        <w:rPr>
          <w:rFonts w:ascii="Palatino Linotype" w:hAnsi="Palatino Linotype"/>
        </w:rPr>
        <w:t xml:space="preserve">The t test was used to acquire the results for determining the partial effect of Cash Turnover on Stock Price. </w:t>
      </w:r>
    </w:p>
    <w:p w14:paraId="2795B985" w14:textId="77777777" w:rsidR="0075444C" w:rsidRPr="00494D76" w:rsidRDefault="0075444C" w:rsidP="00494D76">
      <w:pPr>
        <w:autoSpaceDE w:val="0"/>
        <w:autoSpaceDN w:val="0"/>
        <w:adjustRightInd w:val="0"/>
        <w:jc w:val="both"/>
        <w:rPr>
          <w:rFonts w:ascii="Palatino Linotype" w:hAnsi="Palatino Linotype"/>
          <w:b/>
        </w:rPr>
      </w:pPr>
    </w:p>
    <w:p w14:paraId="7883FC90" w14:textId="77777777" w:rsidR="0075444C" w:rsidRPr="00494D76" w:rsidRDefault="0075444C" w:rsidP="00494D76">
      <w:pPr>
        <w:autoSpaceDE w:val="0"/>
        <w:autoSpaceDN w:val="0"/>
        <w:adjustRightInd w:val="0"/>
        <w:jc w:val="center"/>
        <w:rPr>
          <w:rFonts w:ascii="Palatino Linotype" w:hAnsi="Palatino Linotype"/>
          <w:b/>
        </w:rPr>
      </w:pPr>
    </w:p>
    <w:p w14:paraId="2C134830" w14:textId="77777777" w:rsidR="0075444C" w:rsidRPr="00494D76" w:rsidRDefault="0075444C" w:rsidP="00494D76">
      <w:pPr>
        <w:autoSpaceDE w:val="0"/>
        <w:autoSpaceDN w:val="0"/>
        <w:adjustRightInd w:val="0"/>
        <w:jc w:val="center"/>
        <w:rPr>
          <w:rFonts w:ascii="Palatino Linotype" w:hAnsi="Palatino Linotype"/>
          <w:b/>
        </w:rPr>
      </w:pPr>
    </w:p>
    <w:p w14:paraId="26AE1D4C" w14:textId="7A7D181F" w:rsidR="00302164" w:rsidRPr="00494D76" w:rsidRDefault="00CD74F3" w:rsidP="00494D76">
      <w:pPr>
        <w:autoSpaceDE w:val="0"/>
        <w:autoSpaceDN w:val="0"/>
        <w:adjustRightInd w:val="0"/>
        <w:jc w:val="center"/>
        <w:rPr>
          <w:rFonts w:ascii="Palatino Linotype" w:hAnsi="Palatino Linotype"/>
          <w:b/>
        </w:rPr>
      </w:pPr>
      <w:r w:rsidRPr="00494D76">
        <w:rPr>
          <w:rFonts w:ascii="Palatino Linotype" w:hAnsi="Palatino Linotype"/>
          <w:noProof/>
        </w:rPr>
        <w:drawing>
          <wp:anchor distT="0" distB="0" distL="114300" distR="114300" simplePos="0" relativeHeight="251657216" behindDoc="1" locked="0" layoutInCell="1" allowOverlap="1" wp14:anchorId="55E57CC3" wp14:editId="5FF03947">
            <wp:simplePos x="0" y="0"/>
            <wp:positionH relativeFrom="column">
              <wp:posOffset>1394460</wp:posOffset>
            </wp:positionH>
            <wp:positionV relativeFrom="paragraph">
              <wp:posOffset>266700</wp:posOffset>
            </wp:positionV>
            <wp:extent cx="3228975" cy="1019175"/>
            <wp:effectExtent l="0" t="0" r="9525" b="9525"/>
            <wp:wrapTopAndBottom/>
            <wp:docPr id="22717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78861" name=""/>
                    <pic:cNvPicPr/>
                  </pic:nvPicPr>
                  <pic:blipFill>
                    <a:blip r:embed="rId28">
                      <a:extLst>
                        <a:ext uri="{28A0092B-C50C-407E-A947-70E740481C1C}">
                          <a14:useLocalDpi xmlns:a14="http://schemas.microsoft.com/office/drawing/2010/main" val="0"/>
                        </a:ext>
                      </a:extLst>
                    </a:blip>
                    <a:stretch>
                      <a:fillRect/>
                    </a:stretch>
                  </pic:blipFill>
                  <pic:spPr>
                    <a:xfrm>
                      <a:off x="0" y="0"/>
                      <a:ext cx="3228975" cy="1019175"/>
                    </a:xfrm>
                    <a:prstGeom prst="rect">
                      <a:avLst/>
                    </a:prstGeom>
                  </pic:spPr>
                </pic:pic>
              </a:graphicData>
            </a:graphic>
            <wp14:sizeRelH relativeFrom="margin">
              <wp14:pctWidth>0</wp14:pctWidth>
            </wp14:sizeRelH>
            <wp14:sizeRelV relativeFrom="margin">
              <wp14:pctHeight>0</wp14:pctHeight>
            </wp14:sizeRelV>
          </wp:anchor>
        </w:drawing>
      </w:r>
      <w:r w:rsidR="002F03C4" w:rsidRPr="00494D76">
        <w:rPr>
          <w:rFonts w:ascii="Palatino Linotype" w:hAnsi="Palatino Linotype"/>
        </w:rPr>
        <w:t xml:space="preserve"> </w:t>
      </w:r>
      <w:r w:rsidR="002F03C4" w:rsidRPr="00494D76">
        <w:rPr>
          <w:rFonts w:ascii="Palatino Linotype" w:hAnsi="Palatino Linotype"/>
          <w:b/>
          <w:noProof/>
        </w:rPr>
        <w:t>Table 21. Cash Turnover T Test on Stock Price</w:t>
      </w:r>
      <w:r w:rsidR="00302164" w:rsidRPr="00494D76">
        <w:rPr>
          <w:rFonts w:ascii="Palatino Linotype" w:hAnsi="Palatino Linotype"/>
          <w:b/>
          <w:noProof/>
        </w:rPr>
        <w:t xml:space="preserve"> </w:t>
      </w:r>
    </w:p>
    <w:p w14:paraId="203065C4" w14:textId="1E6C6BCC"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441631B1" w14:textId="77777777" w:rsidR="00D1548B" w:rsidRPr="00494D76" w:rsidRDefault="00D1548B" w:rsidP="00494D76">
      <w:pPr>
        <w:ind w:firstLine="709"/>
        <w:jc w:val="both"/>
        <w:rPr>
          <w:rFonts w:ascii="Palatino Linotype" w:hAnsi="Palatino Linotype"/>
        </w:rPr>
      </w:pPr>
    </w:p>
    <w:p w14:paraId="1C1A3BD2" w14:textId="4919B53F" w:rsidR="002F03C4" w:rsidRPr="00494D76" w:rsidRDefault="0073491E" w:rsidP="00494D76">
      <w:pPr>
        <w:ind w:firstLine="720"/>
        <w:jc w:val="both"/>
        <w:rPr>
          <w:rFonts w:ascii="Palatino Linotype" w:hAnsi="Palatino Linotype"/>
        </w:rPr>
      </w:pPr>
      <w:r w:rsidRPr="00494D76">
        <w:rPr>
          <w:rFonts w:ascii="Palatino Linotype" w:hAnsi="Palatino Linotype"/>
        </w:rPr>
        <w:t xml:space="preserve">The table above displays the results of the t-test computation, namely the </w:t>
      </w:r>
      <w:proofErr w:type="spellStart"/>
      <w:r w:rsidRPr="00494D76">
        <w:rPr>
          <w:rFonts w:ascii="Palatino Linotype" w:hAnsi="Palatino Linotype"/>
        </w:rPr>
        <w:t>tcount</w:t>
      </w:r>
      <w:proofErr w:type="spellEnd"/>
      <w:r w:rsidRPr="00494D76">
        <w:rPr>
          <w:rFonts w:ascii="Palatino Linotype" w:hAnsi="Palatino Linotype"/>
        </w:rPr>
        <w:t xml:space="preserve"> value of 1.797 and the </w:t>
      </w:r>
      <w:proofErr w:type="spellStart"/>
      <w:r w:rsidRPr="00494D76">
        <w:rPr>
          <w:rFonts w:ascii="Palatino Linotype" w:hAnsi="Palatino Linotype"/>
        </w:rPr>
        <w:t>ttable</w:t>
      </w:r>
      <w:proofErr w:type="spellEnd"/>
      <w:r w:rsidRPr="00494D76">
        <w:rPr>
          <w:rFonts w:ascii="Palatino Linotype" w:hAnsi="Palatino Linotype"/>
        </w:rPr>
        <w:t xml:space="preserve"> value of 2.364, as indicated in the t column of the table. Since the value of </w:t>
      </w:r>
      <w:proofErr w:type="spellStart"/>
      <w:r w:rsidRPr="00494D76">
        <w:rPr>
          <w:rFonts w:ascii="Palatino Linotype" w:hAnsi="Palatino Linotype"/>
        </w:rPr>
        <w:t>tcount</w:t>
      </w:r>
      <w:proofErr w:type="spellEnd"/>
      <w:r w:rsidRPr="00494D76">
        <w:rPr>
          <w:rFonts w:ascii="Palatino Linotype" w:hAnsi="Palatino Linotype"/>
        </w:rPr>
        <w:t xml:space="preserve"> (1.797) is less than </w:t>
      </w:r>
      <w:proofErr w:type="spellStart"/>
      <w:r w:rsidRPr="00494D76">
        <w:rPr>
          <w:rFonts w:ascii="Palatino Linotype" w:hAnsi="Palatino Linotype"/>
        </w:rPr>
        <w:t>ttable</w:t>
      </w:r>
      <w:proofErr w:type="spellEnd"/>
      <w:r w:rsidRPr="00494D76">
        <w:rPr>
          <w:rFonts w:ascii="Palatino Linotype" w:hAnsi="Palatino Linotype"/>
        </w:rPr>
        <w:t xml:space="preserve"> (2.364), and considering the significance value from the coefficients table, we obtain a significance value of 0.110 which is greater than 0.05. If H0 is accepted and H1 is refused, it indicates that there is no statistically significant relationship between Cash Turnover and Stock Price at PT. </w:t>
      </w:r>
      <w:proofErr w:type="spellStart"/>
      <w:r w:rsidRPr="00494D76">
        <w:rPr>
          <w:rFonts w:ascii="Palatino Linotype" w:hAnsi="Palatino Linotype"/>
        </w:rPr>
        <w:t>Hexindo</w:t>
      </w:r>
      <w:proofErr w:type="spellEnd"/>
      <w:r w:rsidRPr="00494D76">
        <w:rPr>
          <w:rFonts w:ascii="Palatino Linotype" w:hAnsi="Palatino Linotype"/>
        </w:rPr>
        <w:t xml:space="preserve"> </w:t>
      </w:r>
      <w:proofErr w:type="spellStart"/>
      <w:r w:rsidRPr="00494D76">
        <w:rPr>
          <w:rFonts w:ascii="Palatino Linotype" w:hAnsi="Palatino Linotype"/>
        </w:rPr>
        <w:t>Adiperkasa</w:t>
      </w:r>
      <w:proofErr w:type="spellEnd"/>
      <w:r w:rsidRPr="00494D76">
        <w:rPr>
          <w:rFonts w:ascii="Palatino Linotype" w:hAnsi="Palatino Linotype"/>
        </w:rPr>
        <w:t xml:space="preserve"> </w:t>
      </w:r>
      <w:proofErr w:type="spellStart"/>
      <w:r w:rsidRPr="00494D76">
        <w:rPr>
          <w:rFonts w:ascii="Palatino Linotype" w:hAnsi="Palatino Linotype"/>
        </w:rPr>
        <w:t>Tbk</w:t>
      </w:r>
      <w:proofErr w:type="spellEnd"/>
      <w:r w:rsidR="002F03C4" w:rsidRPr="00494D76">
        <w:rPr>
          <w:rFonts w:ascii="Palatino Linotype" w:hAnsi="Palatino Linotype"/>
        </w:rPr>
        <w:t>. High CTO does not always reflect optimal efficiency in the company's financial structure; reliance on debt can influence investors' financial risk perceptions. External factors such as regulations or global market conditions must also be considered. In dynamic or high-risk business environments, investors may give priority to factors other than CTO.</w:t>
      </w:r>
    </w:p>
    <w:p w14:paraId="63A0DA09" w14:textId="08EFBFE1" w:rsidR="00C0563B" w:rsidRPr="00494D76" w:rsidRDefault="00426B50" w:rsidP="00494D76">
      <w:pPr>
        <w:jc w:val="both"/>
        <w:rPr>
          <w:rFonts w:ascii="Palatino Linotype" w:hAnsi="Palatino Linotype"/>
          <w:b/>
          <w:bCs/>
        </w:rPr>
      </w:pPr>
      <w:r w:rsidRPr="00494D76">
        <w:rPr>
          <w:rFonts w:ascii="Palatino Linotype" w:hAnsi="Palatino Linotype"/>
          <w:b/>
          <w:bCs/>
        </w:rPr>
        <w:t>4.</w:t>
      </w:r>
      <w:r w:rsidR="00F91121">
        <w:rPr>
          <w:rFonts w:ascii="Palatino Linotype" w:hAnsi="Palatino Linotype"/>
          <w:b/>
          <w:bCs/>
        </w:rPr>
        <w:t>1.</w:t>
      </w:r>
      <w:r w:rsidRPr="00494D76">
        <w:rPr>
          <w:rFonts w:ascii="Palatino Linotype" w:hAnsi="Palatino Linotype"/>
          <w:b/>
          <w:bCs/>
        </w:rPr>
        <w:t xml:space="preserve">4.3 </w:t>
      </w:r>
      <w:r w:rsidR="00C0563B" w:rsidRPr="00494D76">
        <w:rPr>
          <w:rFonts w:ascii="Palatino Linotype" w:hAnsi="Palatino Linotype"/>
          <w:b/>
          <w:bCs/>
        </w:rPr>
        <w:t xml:space="preserve">The impact of a partial dividend payout ratio on the stock price. </w:t>
      </w:r>
    </w:p>
    <w:p w14:paraId="4B4F0A08" w14:textId="536EFB05" w:rsidR="00C0563B" w:rsidRPr="00494D76" w:rsidRDefault="00C0563B" w:rsidP="00494D76">
      <w:pPr>
        <w:ind w:firstLine="720"/>
        <w:jc w:val="both"/>
        <w:rPr>
          <w:rFonts w:ascii="Palatino Linotype" w:hAnsi="Palatino Linotype"/>
        </w:rPr>
      </w:pPr>
      <w:r w:rsidRPr="00494D76">
        <w:rPr>
          <w:rFonts w:ascii="Palatino Linotype" w:hAnsi="Palatino Linotype"/>
        </w:rPr>
        <w:t xml:space="preserve">The t test was used to determine the specific impact of the Dividend Payout Ratio on Stock Price, and the following results were obtained: </w:t>
      </w:r>
    </w:p>
    <w:p w14:paraId="00ADC398" w14:textId="77777777" w:rsidR="00C0563B" w:rsidRPr="00494D76" w:rsidRDefault="00C0563B" w:rsidP="00494D76">
      <w:pPr>
        <w:autoSpaceDE w:val="0"/>
        <w:autoSpaceDN w:val="0"/>
        <w:adjustRightInd w:val="0"/>
        <w:jc w:val="both"/>
        <w:rPr>
          <w:rFonts w:ascii="Palatino Linotype" w:hAnsi="Palatino Linotype"/>
          <w:b/>
        </w:rPr>
      </w:pPr>
    </w:p>
    <w:p w14:paraId="09440E93" w14:textId="77777777" w:rsidR="00C0563B" w:rsidRPr="00494D76" w:rsidRDefault="00C0563B" w:rsidP="00494D76">
      <w:pPr>
        <w:autoSpaceDE w:val="0"/>
        <w:autoSpaceDN w:val="0"/>
        <w:adjustRightInd w:val="0"/>
        <w:jc w:val="center"/>
        <w:rPr>
          <w:rFonts w:ascii="Palatino Linotype" w:hAnsi="Palatino Linotype"/>
          <w:b/>
        </w:rPr>
      </w:pPr>
    </w:p>
    <w:p w14:paraId="48C53670" w14:textId="25354FD3" w:rsidR="006F1691" w:rsidRPr="00494D76" w:rsidRDefault="002F03C4" w:rsidP="00494D76">
      <w:pPr>
        <w:autoSpaceDE w:val="0"/>
        <w:autoSpaceDN w:val="0"/>
        <w:adjustRightInd w:val="0"/>
        <w:jc w:val="center"/>
        <w:rPr>
          <w:rFonts w:ascii="Palatino Linotype" w:hAnsi="Palatino Linotype"/>
        </w:rPr>
      </w:pPr>
      <w:r w:rsidRPr="00494D76">
        <w:rPr>
          <w:rFonts w:ascii="Palatino Linotype" w:hAnsi="Palatino Linotype"/>
          <w:b/>
        </w:rPr>
        <w:t>Table 22. Dividend Payout Ratio T Test on Stock Price</w:t>
      </w:r>
      <w:r w:rsidR="006F1691" w:rsidRPr="00494D76">
        <w:rPr>
          <w:rFonts w:ascii="Palatino Linotype" w:hAnsi="Palatino Linotype"/>
          <w:noProof/>
        </w:rPr>
        <w:drawing>
          <wp:inline distT="0" distB="0" distL="0" distR="0" wp14:anchorId="1DD23CF9" wp14:editId="2579F0AE">
            <wp:extent cx="3667125" cy="1136868"/>
            <wp:effectExtent l="0" t="0" r="0" b="6350"/>
            <wp:docPr id="58139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90139" name=""/>
                    <pic:cNvPicPr/>
                  </pic:nvPicPr>
                  <pic:blipFill>
                    <a:blip r:embed="rId29"/>
                    <a:stretch>
                      <a:fillRect/>
                    </a:stretch>
                  </pic:blipFill>
                  <pic:spPr>
                    <a:xfrm>
                      <a:off x="0" y="0"/>
                      <a:ext cx="3785632" cy="1173607"/>
                    </a:xfrm>
                    <a:prstGeom prst="rect">
                      <a:avLst/>
                    </a:prstGeom>
                  </pic:spPr>
                </pic:pic>
              </a:graphicData>
            </a:graphic>
          </wp:inline>
        </w:drawing>
      </w:r>
    </w:p>
    <w:p w14:paraId="0A2A701A" w14:textId="2F5D5BB4" w:rsidR="002F03C4" w:rsidRPr="00494D76" w:rsidRDefault="00C0563B" w:rsidP="00494D76">
      <w:pPr>
        <w:ind w:firstLine="720"/>
        <w:jc w:val="both"/>
        <w:rPr>
          <w:rFonts w:ascii="Palatino Linotype" w:hAnsi="Palatino Linotype"/>
        </w:rPr>
      </w:pPr>
      <w:r w:rsidRPr="00494D76">
        <w:rPr>
          <w:rFonts w:ascii="Palatino Linotype" w:hAnsi="Palatino Linotype"/>
        </w:rPr>
        <w:t xml:space="preserve">The data output is sourced from SPSS For Windows V.27.0.  The table above displays the results of the t-test computation, namely the </w:t>
      </w:r>
      <w:proofErr w:type="spellStart"/>
      <w:r w:rsidRPr="00494D76">
        <w:rPr>
          <w:rFonts w:ascii="Palatino Linotype" w:hAnsi="Palatino Linotype"/>
        </w:rPr>
        <w:t>tcount</w:t>
      </w:r>
      <w:proofErr w:type="spellEnd"/>
      <w:r w:rsidRPr="00494D76">
        <w:rPr>
          <w:rFonts w:ascii="Palatino Linotype" w:hAnsi="Palatino Linotype"/>
        </w:rPr>
        <w:t xml:space="preserve"> value of 0.183 and the </w:t>
      </w:r>
      <w:proofErr w:type="spellStart"/>
      <w:r w:rsidRPr="00494D76">
        <w:rPr>
          <w:rFonts w:ascii="Palatino Linotype" w:hAnsi="Palatino Linotype"/>
        </w:rPr>
        <w:t>ttable</w:t>
      </w:r>
      <w:proofErr w:type="spellEnd"/>
      <w:r w:rsidRPr="00494D76">
        <w:rPr>
          <w:rFonts w:ascii="Palatino Linotype" w:hAnsi="Palatino Linotype"/>
        </w:rPr>
        <w:t xml:space="preserve"> value </w:t>
      </w:r>
      <w:r w:rsidRPr="00494D76">
        <w:rPr>
          <w:rFonts w:ascii="Palatino Linotype" w:hAnsi="Palatino Linotype"/>
        </w:rPr>
        <w:lastRenderedPageBreak/>
        <w:t xml:space="preserve">of 2.364, as described in the t column of the table. Since the value of </w:t>
      </w:r>
      <w:proofErr w:type="spellStart"/>
      <w:r w:rsidRPr="00494D76">
        <w:rPr>
          <w:rFonts w:ascii="Palatino Linotype" w:hAnsi="Palatino Linotype"/>
        </w:rPr>
        <w:t>tcount</w:t>
      </w:r>
      <w:proofErr w:type="spellEnd"/>
      <w:r w:rsidRPr="00494D76">
        <w:rPr>
          <w:rFonts w:ascii="Palatino Linotype" w:hAnsi="Palatino Linotype"/>
        </w:rPr>
        <w:t xml:space="preserve"> (0.183) is less than the value of </w:t>
      </w:r>
      <w:proofErr w:type="spellStart"/>
      <w:r w:rsidRPr="00494D76">
        <w:rPr>
          <w:rFonts w:ascii="Palatino Linotype" w:hAnsi="Palatino Linotype"/>
        </w:rPr>
        <w:t>ttable</w:t>
      </w:r>
      <w:proofErr w:type="spellEnd"/>
      <w:r w:rsidRPr="00494D76">
        <w:rPr>
          <w:rFonts w:ascii="Palatino Linotype" w:hAnsi="Palatino Linotype"/>
        </w:rPr>
        <w:t xml:space="preserve"> (2.364), and the significance value (0.859) obtained from the coefficients table is more than 0.05, we may conclude that there is no significant relationship. If H0 is accepted and H1 is rejected, it indicates that there is no statistically significant relationship between the Dividend Payout Ratio and Stock Price at PT. </w:t>
      </w:r>
      <w:proofErr w:type="spellStart"/>
      <w:r w:rsidRPr="00494D76">
        <w:rPr>
          <w:rFonts w:ascii="Palatino Linotype" w:hAnsi="Palatino Linotype"/>
        </w:rPr>
        <w:t>Hexindo</w:t>
      </w:r>
      <w:proofErr w:type="spellEnd"/>
      <w:r w:rsidRPr="00494D76">
        <w:rPr>
          <w:rFonts w:ascii="Palatino Linotype" w:hAnsi="Palatino Linotype"/>
        </w:rPr>
        <w:t xml:space="preserve"> </w:t>
      </w:r>
      <w:proofErr w:type="spellStart"/>
      <w:r w:rsidRPr="00494D76">
        <w:rPr>
          <w:rFonts w:ascii="Palatino Linotype" w:hAnsi="Palatino Linotype"/>
        </w:rPr>
        <w:t>Adiperkasa</w:t>
      </w:r>
      <w:proofErr w:type="spellEnd"/>
      <w:r w:rsidRPr="00494D76">
        <w:rPr>
          <w:rFonts w:ascii="Palatino Linotype" w:hAnsi="Palatino Linotype"/>
        </w:rPr>
        <w:t xml:space="preserve"> </w:t>
      </w:r>
      <w:proofErr w:type="spellStart"/>
      <w:r w:rsidRPr="00494D76">
        <w:rPr>
          <w:rFonts w:ascii="Palatino Linotype" w:hAnsi="Palatino Linotype"/>
        </w:rPr>
        <w:t>Tbk</w:t>
      </w:r>
      <w:proofErr w:type="spellEnd"/>
      <w:r w:rsidRPr="00494D76">
        <w:rPr>
          <w:rFonts w:ascii="Palatino Linotype" w:hAnsi="Palatino Linotype"/>
        </w:rPr>
        <w:t xml:space="preserve">.  The influence of DPR on share prices is not always significant due to various considerations. </w:t>
      </w:r>
      <w:r w:rsidR="002F03C4" w:rsidRPr="00494D76">
        <w:rPr>
          <w:rFonts w:ascii="Palatino Linotype" w:hAnsi="Palatino Linotype"/>
        </w:rPr>
        <w:t>Market expectations of dividends can influence their impact. In addition, company growth, potential capital gains, and reinvestment policies also influence shareholders' assessment of investments.</w:t>
      </w:r>
    </w:p>
    <w:p w14:paraId="609D8C4A" w14:textId="61F1BE39" w:rsidR="00C0563B" w:rsidRPr="00494D76" w:rsidRDefault="002F03C4" w:rsidP="00F91121">
      <w:pPr>
        <w:ind w:firstLine="720"/>
        <w:jc w:val="both"/>
        <w:rPr>
          <w:rFonts w:ascii="Palatino Linotype" w:hAnsi="Palatino Linotype"/>
        </w:rPr>
      </w:pPr>
      <w:r w:rsidRPr="00494D76">
        <w:rPr>
          <w:rFonts w:ascii="Palatino Linotype" w:hAnsi="Palatino Linotype"/>
        </w:rPr>
        <w:t xml:space="preserve">The Simultaneous Influence of Sales Growth and Cash Turnover and </w:t>
      </w:r>
      <w:r w:rsidR="00C0563B" w:rsidRPr="00494D76">
        <w:rPr>
          <w:rFonts w:ascii="Palatino Linotype" w:hAnsi="Palatino Linotype"/>
        </w:rPr>
        <w:t>Calculating the Dividend Payout Ratio for Stock Prices. An F test was conducted to examine the combined impact of Sales Growth, Cash Turnover, and Dividend Payout Ratio. The F test results indicate:</w:t>
      </w:r>
    </w:p>
    <w:p w14:paraId="0C05F2E6" w14:textId="7CAFF685" w:rsidR="009B41F8" w:rsidRPr="00494D76" w:rsidRDefault="002F03C4" w:rsidP="00494D76">
      <w:pPr>
        <w:ind w:firstLine="720"/>
        <w:jc w:val="center"/>
        <w:rPr>
          <w:rFonts w:ascii="Palatino Linotype" w:hAnsi="Palatino Linotype"/>
          <w:b/>
        </w:rPr>
      </w:pPr>
      <w:r w:rsidRPr="00494D76">
        <w:rPr>
          <w:rFonts w:ascii="Palatino Linotype" w:hAnsi="Palatino Linotype"/>
          <w:b/>
        </w:rPr>
        <w:t>Table 23. F Test Sales Growth and Cash Turnover and Dividend Payout Ratio against Stock Price</w:t>
      </w:r>
    </w:p>
    <w:p w14:paraId="5B4412C8" w14:textId="05914208" w:rsidR="009B41F8" w:rsidRPr="00494D76" w:rsidRDefault="002F03C4" w:rsidP="00494D76">
      <w:pPr>
        <w:ind w:firstLine="720"/>
        <w:jc w:val="both"/>
        <w:rPr>
          <w:rFonts w:ascii="Palatino Linotype" w:hAnsi="Palatino Linotype"/>
        </w:rPr>
      </w:pPr>
      <w:r w:rsidRPr="00494D76">
        <w:rPr>
          <w:rFonts w:ascii="Palatino Linotype" w:hAnsi="Palatino Linotype"/>
          <w:b/>
          <w:bCs/>
          <w:noProof/>
          <w:color w:val="000000" w:themeColor="text1"/>
        </w:rPr>
        <w:drawing>
          <wp:anchor distT="0" distB="0" distL="114300" distR="114300" simplePos="0" relativeHeight="251660288" behindDoc="0" locked="0" layoutInCell="1" allowOverlap="1" wp14:anchorId="5212FCFB" wp14:editId="6F2BB899">
            <wp:simplePos x="0" y="0"/>
            <wp:positionH relativeFrom="margin">
              <wp:align>center</wp:align>
            </wp:positionH>
            <wp:positionV relativeFrom="paragraph">
              <wp:posOffset>13335</wp:posOffset>
            </wp:positionV>
            <wp:extent cx="2819400" cy="1125220"/>
            <wp:effectExtent l="0" t="0" r="0" b="0"/>
            <wp:wrapSquare wrapText="bothSides"/>
            <wp:docPr id="840730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30081" name=""/>
                    <pic:cNvPicPr/>
                  </pic:nvPicPr>
                  <pic:blipFill>
                    <a:blip r:embed="rId30">
                      <a:extLst>
                        <a:ext uri="{28A0092B-C50C-407E-A947-70E740481C1C}">
                          <a14:useLocalDpi xmlns:a14="http://schemas.microsoft.com/office/drawing/2010/main" val="0"/>
                        </a:ext>
                      </a:extLst>
                    </a:blip>
                    <a:stretch>
                      <a:fillRect/>
                    </a:stretch>
                  </pic:blipFill>
                  <pic:spPr>
                    <a:xfrm>
                      <a:off x="0" y="0"/>
                      <a:ext cx="2819400" cy="1125220"/>
                    </a:xfrm>
                    <a:prstGeom prst="rect">
                      <a:avLst/>
                    </a:prstGeom>
                  </pic:spPr>
                </pic:pic>
              </a:graphicData>
            </a:graphic>
            <wp14:sizeRelH relativeFrom="margin">
              <wp14:pctWidth>0</wp14:pctWidth>
            </wp14:sizeRelH>
            <wp14:sizeRelV relativeFrom="margin">
              <wp14:pctHeight>0</wp14:pctHeight>
            </wp14:sizeRelV>
          </wp:anchor>
        </w:drawing>
      </w:r>
    </w:p>
    <w:p w14:paraId="5D916975" w14:textId="77777777" w:rsidR="00C75501" w:rsidRPr="00494D76" w:rsidRDefault="00C75501" w:rsidP="00494D76">
      <w:pPr>
        <w:jc w:val="both"/>
        <w:rPr>
          <w:rFonts w:ascii="Palatino Linotype" w:hAnsi="Palatino Linotype"/>
        </w:rPr>
      </w:pPr>
    </w:p>
    <w:p w14:paraId="2E878F70" w14:textId="77777777" w:rsidR="00C75501" w:rsidRPr="00494D76" w:rsidRDefault="00C75501" w:rsidP="00494D76">
      <w:pPr>
        <w:ind w:firstLine="709"/>
        <w:jc w:val="both"/>
        <w:rPr>
          <w:rFonts w:ascii="Palatino Linotype" w:hAnsi="Palatino Linotype"/>
        </w:rPr>
      </w:pPr>
    </w:p>
    <w:p w14:paraId="21967EAD" w14:textId="77777777" w:rsidR="006F1691" w:rsidRPr="00494D76" w:rsidRDefault="006F1691" w:rsidP="00494D76">
      <w:pPr>
        <w:autoSpaceDE w:val="0"/>
        <w:autoSpaceDN w:val="0"/>
        <w:adjustRightInd w:val="0"/>
        <w:rPr>
          <w:rFonts w:ascii="Palatino Linotype" w:hAnsi="Palatino Linotype"/>
        </w:rPr>
      </w:pPr>
    </w:p>
    <w:p w14:paraId="25867529" w14:textId="77777777" w:rsidR="00CD74F3" w:rsidRPr="00494D76" w:rsidRDefault="00CD74F3" w:rsidP="00494D76">
      <w:pPr>
        <w:jc w:val="both"/>
        <w:rPr>
          <w:rFonts w:ascii="Palatino Linotype" w:hAnsi="Palatino Linotype"/>
        </w:rPr>
      </w:pPr>
    </w:p>
    <w:p w14:paraId="32497638" w14:textId="77777777" w:rsidR="00845F7A" w:rsidRPr="00494D76" w:rsidRDefault="00845F7A" w:rsidP="00494D76">
      <w:pPr>
        <w:jc w:val="both"/>
        <w:rPr>
          <w:rFonts w:ascii="Palatino Linotype" w:hAnsi="Palatino Linotype"/>
        </w:rPr>
      </w:pPr>
    </w:p>
    <w:p w14:paraId="6D98BD89" w14:textId="77777777" w:rsidR="002F03C4" w:rsidRPr="00494D76" w:rsidRDefault="002F03C4" w:rsidP="00494D76">
      <w:pPr>
        <w:autoSpaceDE w:val="0"/>
        <w:autoSpaceDN w:val="0"/>
        <w:adjustRightInd w:val="0"/>
        <w:jc w:val="center"/>
        <w:rPr>
          <w:rFonts w:ascii="Palatino Linotype" w:hAnsi="Palatino Linotype"/>
        </w:rPr>
      </w:pPr>
    </w:p>
    <w:p w14:paraId="6227E07D" w14:textId="2C239F08" w:rsidR="00D1548B" w:rsidRPr="00494D76" w:rsidRDefault="00D1548B" w:rsidP="00494D76">
      <w:pPr>
        <w:autoSpaceDE w:val="0"/>
        <w:autoSpaceDN w:val="0"/>
        <w:adjustRightInd w:val="0"/>
        <w:jc w:val="center"/>
        <w:rPr>
          <w:rFonts w:ascii="Palatino Linotype" w:hAnsi="Palatino Linotype"/>
        </w:rPr>
      </w:pPr>
      <w:r w:rsidRPr="00494D76">
        <w:rPr>
          <w:rFonts w:ascii="Palatino Linotype" w:hAnsi="Palatino Linotype"/>
        </w:rPr>
        <w:t>Source: SPSS For Windows V.27.0 output data</w:t>
      </w:r>
    </w:p>
    <w:p w14:paraId="47491165" w14:textId="7E36A76A" w:rsidR="009B41F8" w:rsidRPr="00494D76" w:rsidRDefault="00C0563B" w:rsidP="00494D76">
      <w:pPr>
        <w:ind w:firstLine="720"/>
        <w:jc w:val="both"/>
        <w:rPr>
          <w:rFonts w:ascii="Palatino Linotype" w:hAnsi="Palatino Linotype"/>
        </w:rPr>
      </w:pPr>
      <w:r w:rsidRPr="00494D76">
        <w:rPr>
          <w:rFonts w:ascii="Palatino Linotype" w:hAnsi="Palatino Linotype"/>
        </w:rPr>
        <w:t xml:space="preserve">According to the computation provided, the </w:t>
      </w:r>
      <w:proofErr w:type="spellStart"/>
      <w:r w:rsidRPr="00494D76">
        <w:rPr>
          <w:rFonts w:ascii="Palatino Linotype" w:hAnsi="Palatino Linotype"/>
        </w:rPr>
        <w:t>Fcount</w:t>
      </w:r>
      <w:proofErr w:type="spellEnd"/>
      <w:r w:rsidRPr="00494D76">
        <w:rPr>
          <w:rFonts w:ascii="Palatino Linotype" w:hAnsi="Palatino Linotype"/>
        </w:rPr>
        <w:t xml:space="preserve"> value is 2.897, and the resultant </w:t>
      </w:r>
      <w:proofErr w:type="spellStart"/>
      <w:r w:rsidRPr="00494D76">
        <w:rPr>
          <w:rFonts w:ascii="Palatino Linotype" w:hAnsi="Palatino Linotype"/>
        </w:rPr>
        <w:t>Ftable</w:t>
      </w:r>
      <w:proofErr w:type="spellEnd"/>
      <w:r w:rsidRPr="00494D76">
        <w:rPr>
          <w:rFonts w:ascii="Palatino Linotype" w:hAnsi="Palatino Linotype"/>
        </w:rPr>
        <w:t xml:space="preserve"> value is 4.74. Based on the comparison of 2.897 &lt; 4.74 and a significance value of 0.124 &gt; 0.05, we can infer that the null hypothesis (H0) is accepted and the alternative hypothesis (H1) is rejected. Collectively, Sales Growth, Cash Turnover, and Dividend Payout Ratio lack a substantial impact on Stock Price. The statistical research indicates that Sales Growth, Cash Turnover, and Dividend Payout Ratio do not together exert a substantial influence on Investor Share Prices at PT. </w:t>
      </w:r>
      <w:proofErr w:type="spellStart"/>
      <w:r w:rsidRPr="00494D76">
        <w:rPr>
          <w:rFonts w:ascii="Palatino Linotype" w:hAnsi="Palatino Linotype"/>
        </w:rPr>
        <w:t>Hexindo</w:t>
      </w:r>
      <w:proofErr w:type="spellEnd"/>
      <w:r w:rsidRPr="00494D76">
        <w:rPr>
          <w:rFonts w:ascii="Palatino Linotype" w:hAnsi="Palatino Linotype"/>
        </w:rPr>
        <w:t xml:space="preserve"> </w:t>
      </w:r>
      <w:proofErr w:type="spellStart"/>
      <w:r w:rsidRPr="00494D76">
        <w:rPr>
          <w:rFonts w:ascii="Palatino Linotype" w:hAnsi="Palatino Linotype"/>
        </w:rPr>
        <w:t>Adiperkasa</w:t>
      </w:r>
      <w:proofErr w:type="spellEnd"/>
      <w:r w:rsidRPr="00494D76">
        <w:rPr>
          <w:rFonts w:ascii="Palatino Linotype" w:hAnsi="Palatino Linotype"/>
        </w:rPr>
        <w:t xml:space="preserve">, </w:t>
      </w:r>
      <w:proofErr w:type="spellStart"/>
      <w:r w:rsidRPr="00494D76">
        <w:rPr>
          <w:rFonts w:ascii="Palatino Linotype" w:hAnsi="Palatino Linotype"/>
        </w:rPr>
        <w:t>Tbk</w:t>
      </w:r>
      <w:proofErr w:type="spellEnd"/>
      <w:r w:rsidRPr="00494D76">
        <w:rPr>
          <w:rFonts w:ascii="Palatino Linotype" w:hAnsi="Palatino Linotype"/>
        </w:rPr>
        <w:t xml:space="preserve">. </w:t>
      </w:r>
      <w:r w:rsidR="00FC44E3" w:rsidRPr="00494D76">
        <w:rPr>
          <w:rFonts w:ascii="Palatino Linotype" w:hAnsi="Palatino Linotype"/>
        </w:rPr>
        <w:t>during the 2013-2022 period. This lack of influence is influenced by a number of complex factors, both internal and external to the company. The importance of synergy between these three factors is clear; an imbalance between them can reduce their overall impact. For example, when there is high sales growth but Cash Turnover efficiency is low, the positive impact is reduced. Dividend policies that are inconsistent with the company's growth strategy can also affect the influence of all three. External factors such as global market conditions and industry developments also play a role; in times of uncertainty or structural challenges, the combination of these three factors may not provide significant increases in share prices.</w:t>
      </w:r>
    </w:p>
    <w:p w14:paraId="58457F41" w14:textId="7DCE7650" w:rsidR="0080606C" w:rsidRDefault="00F91121" w:rsidP="00494D76">
      <w:pPr>
        <w:autoSpaceDE w:val="0"/>
        <w:autoSpaceDN w:val="0"/>
        <w:adjustRightInd w:val="0"/>
        <w:jc w:val="both"/>
        <w:rPr>
          <w:rFonts w:ascii="Palatino Linotype" w:hAnsi="Palatino Linotype"/>
          <w:b/>
          <w:bCs/>
        </w:rPr>
      </w:pPr>
      <w:r w:rsidRPr="00F91121">
        <w:rPr>
          <w:rFonts w:ascii="Palatino Linotype" w:hAnsi="Palatino Linotype"/>
          <w:b/>
          <w:bCs/>
        </w:rPr>
        <w:t>Discussion</w:t>
      </w:r>
    </w:p>
    <w:p w14:paraId="7FAE4EDA" w14:textId="20D4648F" w:rsidR="00051C94" w:rsidRDefault="00051C94" w:rsidP="00051C94">
      <w:pPr>
        <w:autoSpaceDE w:val="0"/>
        <w:autoSpaceDN w:val="0"/>
        <w:adjustRightInd w:val="0"/>
        <w:jc w:val="both"/>
        <w:rPr>
          <w:rFonts w:ascii="Palatino Linotype" w:hAnsi="Palatino Linotype"/>
          <w:b/>
          <w:bCs/>
        </w:rPr>
      </w:pPr>
      <w:r w:rsidRPr="00051C94">
        <w:rPr>
          <w:rFonts w:ascii="Palatino Linotype" w:hAnsi="Palatino Linotype"/>
          <w:b/>
          <w:bCs/>
        </w:rPr>
        <w:t>Influence of Sales Growth (SG) on Stock Price</w:t>
      </w:r>
    </w:p>
    <w:p w14:paraId="320A6AA8" w14:textId="1893F86E" w:rsidR="00051C94" w:rsidRPr="00051C94" w:rsidRDefault="00051C94" w:rsidP="00051C94">
      <w:pPr>
        <w:autoSpaceDE w:val="0"/>
        <w:autoSpaceDN w:val="0"/>
        <w:adjustRightInd w:val="0"/>
        <w:ind w:firstLine="720"/>
        <w:jc w:val="both"/>
        <w:rPr>
          <w:rFonts w:ascii="Palatino Linotype" w:hAnsi="Palatino Linotype"/>
        </w:rPr>
      </w:pPr>
      <w:r w:rsidRPr="00051C94">
        <w:rPr>
          <w:rFonts w:ascii="Palatino Linotype" w:hAnsi="Palatino Linotype"/>
        </w:rPr>
        <w:t xml:space="preserve">Based on statistical calculations, partial Sales Growth (SG) does not have a significant influence on Stock Price for Investors at PT. </w:t>
      </w:r>
      <w:proofErr w:type="spellStart"/>
      <w:r w:rsidRPr="00051C94">
        <w:rPr>
          <w:rFonts w:ascii="Palatino Linotype" w:hAnsi="Palatino Linotype"/>
        </w:rPr>
        <w:t>Hexindo</w:t>
      </w:r>
      <w:proofErr w:type="spellEnd"/>
      <w:r w:rsidRPr="00051C94">
        <w:rPr>
          <w:rFonts w:ascii="Palatino Linotype" w:hAnsi="Palatino Linotype"/>
        </w:rPr>
        <w:t xml:space="preserve"> </w:t>
      </w:r>
      <w:proofErr w:type="spellStart"/>
      <w:r w:rsidRPr="00051C94">
        <w:rPr>
          <w:rFonts w:ascii="Palatino Linotype" w:hAnsi="Palatino Linotype"/>
        </w:rPr>
        <w:t>Adiperkasa</w:t>
      </w:r>
      <w:proofErr w:type="spellEnd"/>
      <w:r w:rsidRPr="00051C94">
        <w:rPr>
          <w:rFonts w:ascii="Palatino Linotype" w:hAnsi="Palatino Linotype"/>
        </w:rPr>
        <w:t xml:space="preserve">, </w:t>
      </w:r>
      <w:proofErr w:type="spellStart"/>
      <w:r w:rsidRPr="00051C94">
        <w:rPr>
          <w:rFonts w:ascii="Palatino Linotype" w:hAnsi="Palatino Linotype"/>
        </w:rPr>
        <w:t>Tbk</w:t>
      </w:r>
      <w:proofErr w:type="spellEnd"/>
      <w:r w:rsidRPr="00051C94">
        <w:rPr>
          <w:rFonts w:ascii="Palatino Linotype" w:hAnsi="Palatino Linotype"/>
        </w:rPr>
        <w:t xml:space="preserve">. Period 2013-2022. </w:t>
      </w:r>
      <w:r w:rsidRPr="00051C94">
        <w:rPr>
          <w:rFonts w:ascii="Palatino Linotype" w:hAnsi="Palatino Linotype"/>
        </w:rPr>
        <w:lastRenderedPageBreak/>
        <w:t>One critical aspect that needs to be taken into account is the company's profitability. Although Sales Growth is important, investors are often more interested in a company's ability to</w:t>
      </w:r>
      <w:r w:rsidRPr="00051C94">
        <w:rPr>
          <w:rFonts w:ascii="Palatino Linotype" w:hAnsi="Palatino Linotype"/>
        </w:rPr>
        <w:t xml:space="preserve"> </w:t>
      </w:r>
      <w:r w:rsidRPr="00051C94">
        <w:rPr>
          <w:rFonts w:ascii="Palatino Linotype" w:hAnsi="Palatino Linotype"/>
        </w:rPr>
        <w:t>generate sustainable profits. If Sales Growth is not matched by good profit margins, its positive impact on company value and, ultimately, share price, may be limited. Therefore, it is necessary to carry out a thorough analysis of the company's cost structure, operational efficiency and pricing strategy to understand whether Sales Growth can make a meaningful contribution to profitability.</w:t>
      </w:r>
    </w:p>
    <w:p w14:paraId="1DB4736B" w14:textId="39AAC3FA" w:rsidR="00051C94" w:rsidRDefault="00051C94" w:rsidP="00051C94">
      <w:pPr>
        <w:autoSpaceDE w:val="0"/>
        <w:autoSpaceDN w:val="0"/>
        <w:adjustRightInd w:val="0"/>
        <w:ind w:firstLine="720"/>
        <w:jc w:val="both"/>
        <w:rPr>
          <w:rFonts w:ascii="Palatino Linotype" w:hAnsi="Palatino Linotype"/>
        </w:rPr>
      </w:pPr>
      <w:r w:rsidRPr="00051C94">
        <w:rPr>
          <w:rFonts w:ascii="Palatino Linotype" w:hAnsi="Palatino Linotype"/>
        </w:rPr>
        <w:t>Market expectations and investor behavior are also important elements that need to be taken into account. If the market has anticipated Sales Growth and has reflected it in share prices, its impact may have been reflected beforehand and therefore would not have provided a significant spike in share prices when Sales Growth actually occurred. Overall, in-depth research into why Sales Growth does not always have a significant effect on stock prices requires</w:t>
      </w:r>
      <w:r w:rsidRPr="00051C94">
        <w:rPr>
          <w:rFonts w:ascii="Palatino Linotype" w:hAnsi="Palatino Linotype"/>
        </w:rPr>
        <w:t xml:space="preserve"> </w:t>
      </w:r>
      <w:r w:rsidRPr="00051C94">
        <w:rPr>
          <w:rFonts w:ascii="Palatino Linotype" w:hAnsi="Palatino Linotype"/>
        </w:rPr>
        <w:t xml:space="preserve">a holistic approach involving analysis of the company's internal, external factors, and market expectations. The results of this research are supported by previous research conducted by </w:t>
      </w:r>
      <w:proofErr w:type="spellStart"/>
      <w:r w:rsidRPr="00051C94">
        <w:rPr>
          <w:rFonts w:ascii="Palatino Linotype" w:hAnsi="Palatino Linotype"/>
        </w:rPr>
        <w:t>Priandi</w:t>
      </w:r>
      <w:proofErr w:type="spellEnd"/>
      <w:r w:rsidRPr="00051C94">
        <w:rPr>
          <w:rFonts w:ascii="Palatino Linotype" w:hAnsi="Palatino Linotype"/>
        </w:rPr>
        <w:t xml:space="preserve"> &amp; </w:t>
      </w:r>
      <w:proofErr w:type="spellStart"/>
      <w:r w:rsidRPr="00051C94">
        <w:rPr>
          <w:rFonts w:ascii="Palatino Linotype" w:hAnsi="Palatino Linotype"/>
        </w:rPr>
        <w:t>Rumpun</w:t>
      </w:r>
      <w:proofErr w:type="spellEnd"/>
      <w:r w:rsidRPr="00051C94">
        <w:rPr>
          <w:rFonts w:ascii="Palatino Linotype" w:hAnsi="Palatino Linotype"/>
        </w:rPr>
        <w:t xml:space="preserve"> M (2019), and </w:t>
      </w:r>
      <w:proofErr w:type="spellStart"/>
      <w:r w:rsidRPr="00051C94">
        <w:rPr>
          <w:rFonts w:ascii="Palatino Linotype" w:hAnsi="Palatino Linotype"/>
        </w:rPr>
        <w:t>Ikayanti</w:t>
      </w:r>
      <w:proofErr w:type="spellEnd"/>
      <w:r w:rsidRPr="00051C94">
        <w:rPr>
          <w:rFonts w:ascii="Palatino Linotype" w:hAnsi="Palatino Linotype"/>
        </w:rPr>
        <w:t xml:space="preserve">, </w:t>
      </w:r>
      <w:proofErr w:type="spellStart"/>
      <w:r w:rsidRPr="00051C94">
        <w:rPr>
          <w:rFonts w:ascii="Palatino Linotype" w:hAnsi="Palatino Linotype"/>
        </w:rPr>
        <w:t>Rahmatiah</w:t>
      </w:r>
      <w:proofErr w:type="spellEnd"/>
      <w:r w:rsidRPr="00051C94">
        <w:rPr>
          <w:rFonts w:ascii="Palatino Linotype" w:hAnsi="Palatino Linotype"/>
        </w:rPr>
        <w:t xml:space="preserve"> &amp; Nafisah (2022) which</w:t>
      </w:r>
      <w:r w:rsidRPr="00051C94">
        <w:rPr>
          <w:rFonts w:ascii="Palatino Linotype" w:hAnsi="Palatino Linotype"/>
        </w:rPr>
        <w:t xml:space="preserve"> </w:t>
      </w:r>
      <w:r w:rsidRPr="00051C94">
        <w:rPr>
          <w:rFonts w:ascii="Palatino Linotype" w:hAnsi="Palatino Linotype"/>
        </w:rPr>
        <w:t xml:space="preserve">said that there was no significant influence between Sales Growth (SG) on Stock Price. However, the results of this research contradict research conducted by Octavianus &amp; Lie Sha (2018), and </w:t>
      </w:r>
      <w:proofErr w:type="spellStart"/>
      <w:r w:rsidRPr="00051C94">
        <w:rPr>
          <w:rFonts w:ascii="Palatino Linotype" w:hAnsi="Palatino Linotype"/>
        </w:rPr>
        <w:t>Ansori</w:t>
      </w:r>
      <w:proofErr w:type="spellEnd"/>
      <w:r w:rsidRPr="00051C94">
        <w:rPr>
          <w:rFonts w:ascii="Palatino Linotype" w:hAnsi="Palatino Linotype"/>
        </w:rPr>
        <w:t xml:space="preserve">, Ach, &amp; Budi </w:t>
      </w:r>
      <w:proofErr w:type="spellStart"/>
      <w:r w:rsidRPr="00051C94">
        <w:rPr>
          <w:rFonts w:ascii="Palatino Linotype" w:hAnsi="Palatino Linotype"/>
        </w:rPr>
        <w:t>Riharjo</w:t>
      </w:r>
      <w:proofErr w:type="spellEnd"/>
      <w:r w:rsidRPr="00051C94">
        <w:rPr>
          <w:rFonts w:ascii="Palatino Linotype" w:hAnsi="Palatino Linotype"/>
        </w:rPr>
        <w:t xml:space="preserve"> (2020) which shows that Sales Growth (SG) has a significant positive effect on Stock Price</w:t>
      </w:r>
      <w:r w:rsidR="005A4EDA">
        <w:rPr>
          <w:rFonts w:ascii="Palatino Linotype" w:hAnsi="Palatino Linotype"/>
        </w:rPr>
        <w:t>.</w:t>
      </w:r>
    </w:p>
    <w:p w14:paraId="44347195" w14:textId="35CB475C" w:rsidR="00B9636D" w:rsidRPr="00B9636D" w:rsidRDefault="00B9636D" w:rsidP="00B9636D">
      <w:pPr>
        <w:autoSpaceDE w:val="0"/>
        <w:autoSpaceDN w:val="0"/>
        <w:adjustRightInd w:val="0"/>
        <w:jc w:val="both"/>
        <w:rPr>
          <w:rFonts w:ascii="Palatino Linotype" w:hAnsi="Palatino Linotype"/>
          <w:b/>
          <w:bCs/>
        </w:rPr>
      </w:pPr>
      <w:r w:rsidRPr="00B9636D">
        <w:rPr>
          <w:rFonts w:ascii="Palatino Linotype" w:hAnsi="Palatino Linotype"/>
          <w:b/>
          <w:bCs/>
        </w:rPr>
        <w:t>Effect of Cash Turnover (CTO) on Stock Price</w:t>
      </w:r>
    </w:p>
    <w:p w14:paraId="03CA9B64" w14:textId="77777777" w:rsidR="00B9636D" w:rsidRPr="00B9636D" w:rsidRDefault="00B9636D" w:rsidP="00B9636D">
      <w:pPr>
        <w:autoSpaceDE w:val="0"/>
        <w:autoSpaceDN w:val="0"/>
        <w:adjustRightInd w:val="0"/>
        <w:ind w:firstLine="720"/>
        <w:jc w:val="both"/>
        <w:rPr>
          <w:rFonts w:ascii="Palatino Linotype" w:hAnsi="Palatino Linotype"/>
        </w:rPr>
      </w:pPr>
      <w:r w:rsidRPr="00B9636D">
        <w:rPr>
          <w:rFonts w:ascii="Palatino Linotype" w:hAnsi="Palatino Linotype"/>
        </w:rPr>
        <w:t xml:space="preserve">Based on statistical calculations, partial Cash Turnover (CTO) does not have a significant influence on Stock Prices for Investors at PT. </w:t>
      </w:r>
      <w:proofErr w:type="spellStart"/>
      <w:r w:rsidRPr="00B9636D">
        <w:rPr>
          <w:rFonts w:ascii="Palatino Linotype" w:hAnsi="Palatino Linotype"/>
        </w:rPr>
        <w:t>Hexindo</w:t>
      </w:r>
      <w:proofErr w:type="spellEnd"/>
      <w:r w:rsidRPr="00B9636D">
        <w:rPr>
          <w:rFonts w:ascii="Palatino Linotype" w:hAnsi="Palatino Linotype"/>
        </w:rPr>
        <w:t xml:space="preserve"> </w:t>
      </w:r>
      <w:proofErr w:type="spellStart"/>
      <w:r w:rsidRPr="00B9636D">
        <w:rPr>
          <w:rFonts w:ascii="Palatino Linotype" w:hAnsi="Palatino Linotype"/>
        </w:rPr>
        <w:t>Adiperkasa</w:t>
      </w:r>
      <w:proofErr w:type="spellEnd"/>
      <w:r w:rsidRPr="00B9636D">
        <w:rPr>
          <w:rFonts w:ascii="Palatino Linotype" w:hAnsi="Palatino Linotype"/>
        </w:rPr>
        <w:t xml:space="preserve">, </w:t>
      </w:r>
      <w:proofErr w:type="spellStart"/>
      <w:r w:rsidRPr="00B9636D">
        <w:rPr>
          <w:rFonts w:ascii="Palatino Linotype" w:hAnsi="Palatino Linotype"/>
        </w:rPr>
        <w:t>Tbk</w:t>
      </w:r>
      <w:proofErr w:type="spellEnd"/>
      <w:r w:rsidRPr="00B9636D">
        <w:rPr>
          <w:rFonts w:ascii="Palatino Linotype" w:hAnsi="Palatino Linotype"/>
        </w:rPr>
        <w:t>. For the 2013-2022 period, the minimal impact of Cash Turnover on a company's share price involves an in-depth understanding of the variables that moderate the relationship between the two.</w:t>
      </w:r>
    </w:p>
    <w:p w14:paraId="28FADF83" w14:textId="5BF25AC7" w:rsidR="00B9636D" w:rsidRPr="00B9636D" w:rsidRDefault="00B9636D" w:rsidP="00B9636D">
      <w:pPr>
        <w:autoSpaceDE w:val="0"/>
        <w:autoSpaceDN w:val="0"/>
        <w:adjustRightInd w:val="0"/>
        <w:ind w:firstLine="720"/>
        <w:jc w:val="both"/>
        <w:rPr>
          <w:rFonts w:ascii="Palatino Linotype" w:hAnsi="Palatino Linotype"/>
        </w:rPr>
      </w:pPr>
      <w:r w:rsidRPr="00B9636D">
        <w:rPr>
          <w:rFonts w:ascii="Palatino Linotype" w:hAnsi="Palatino Linotype"/>
        </w:rPr>
        <w:t>Although Cash Turnover is considered an indicator of efficiency in managing liquidity, sometimes its impact on share prices is not as great as anticipated. First of all, it should be noted that high Cash Turnover does not always reflect optimal efficiency in the company's financial structure. If a company finances its operations through debt or other external financing, this can distort investors' perception of risk</w:t>
      </w:r>
      <w:r>
        <w:rPr>
          <w:rFonts w:ascii="Palatino Linotype" w:hAnsi="Palatino Linotype"/>
        </w:rPr>
        <w:t xml:space="preserve"> </w:t>
      </w:r>
      <w:r w:rsidRPr="00B9636D">
        <w:rPr>
          <w:rFonts w:ascii="Palatino Linotype" w:hAnsi="Palatino Linotype"/>
        </w:rPr>
        <w:t xml:space="preserve"> financial, even though Cash Turnover looks high.</w:t>
      </w:r>
      <w:r>
        <w:rPr>
          <w:rFonts w:ascii="Palatino Linotype" w:hAnsi="Palatino Linotype"/>
        </w:rPr>
        <w:t xml:space="preserve"> </w:t>
      </w:r>
      <w:r w:rsidRPr="00B9636D">
        <w:rPr>
          <w:rFonts w:ascii="Palatino Linotype" w:hAnsi="Palatino Linotype"/>
        </w:rPr>
        <w:t>Furthermore, external factors such as changes in regulations or global market conditions need to be identified in relation to the impact of Cash Turnover. If a company operates in a dynamic, high-risk environment, investors may be less inclined to assess Cash Turnover as a major factor</w:t>
      </w:r>
      <w:r>
        <w:rPr>
          <w:rFonts w:ascii="Palatino Linotype" w:hAnsi="Palatino Linotype"/>
        </w:rPr>
        <w:t xml:space="preserve"> </w:t>
      </w:r>
      <w:r w:rsidRPr="00B9636D">
        <w:rPr>
          <w:rFonts w:ascii="Palatino Linotype" w:hAnsi="Palatino Linotype"/>
        </w:rPr>
        <w:t>which affects share prices.</w:t>
      </w:r>
      <w:r>
        <w:rPr>
          <w:rFonts w:ascii="Palatino Linotype" w:hAnsi="Palatino Linotype"/>
        </w:rPr>
        <w:t xml:space="preserve"> </w:t>
      </w:r>
      <w:r w:rsidRPr="00B9636D">
        <w:rPr>
          <w:rFonts w:ascii="Palatino Linotype" w:hAnsi="Palatino Linotype"/>
        </w:rPr>
        <w:t>Market perception and investor behavior are also critical aspects</w:t>
      </w:r>
      <w:r>
        <w:rPr>
          <w:rFonts w:ascii="Palatino Linotype" w:hAnsi="Palatino Linotype"/>
        </w:rPr>
        <w:t xml:space="preserve"> </w:t>
      </w:r>
      <w:r w:rsidRPr="00B9636D">
        <w:rPr>
          <w:rFonts w:ascii="Palatino Linotype" w:hAnsi="Palatino Linotype"/>
        </w:rPr>
        <w:t>explains the minimal influence of Cash Turnover on share prices. If the market already anticipates the company's cash efficiency level, or if investors tend to focus more on other factors such as innovation or revenue growth, then this can obscure or reduce the sensitivity of the significance of the direct influence between Cash Turnover on Stock Price.</w:t>
      </w:r>
    </w:p>
    <w:p w14:paraId="44DC1B46" w14:textId="37CA4467" w:rsidR="00B9636D" w:rsidRDefault="00B9636D" w:rsidP="00B9636D">
      <w:pPr>
        <w:autoSpaceDE w:val="0"/>
        <w:autoSpaceDN w:val="0"/>
        <w:adjustRightInd w:val="0"/>
        <w:ind w:firstLine="720"/>
        <w:jc w:val="both"/>
        <w:rPr>
          <w:rFonts w:ascii="Palatino Linotype" w:hAnsi="Palatino Linotype"/>
        </w:rPr>
      </w:pPr>
      <w:r w:rsidRPr="00B9636D">
        <w:rPr>
          <w:rFonts w:ascii="Palatino Linotype" w:hAnsi="Palatino Linotype"/>
        </w:rPr>
        <w:t xml:space="preserve">The results of this research are supported by previous research conducted by </w:t>
      </w:r>
      <w:proofErr w:type="spellStart"/>
      <w:r w:rsidRPr="00B9636D">
        <w:rPr>
          <w:rFonts w:ascii="Palatino Linotype" w:hAnsi="Palatino Linotype"/>
        </w:rPr>
        <w:t>Priandi</w:t>
      </w:r>
      <w:proofErr w:type="spellEnd"/>
      <w:r w:rsidRPr="00B9636D">
        <w:rPr>
          <w:rFonts w:ascii="Palatino Linotype" w:hAnsi="Palatino Linotype"/>
        </w:rPr>
        <w:t xml:space="preserve"> &amp; </w:t>
      </w:r>
      <w:proofErr w:type="spellStart"/>
      <w:r w:rsidRPr="00B9636D">
        <w:rPr>
          <w:rFonts w:ascii="Palatino Linotype" w:hAnsi="Palatino Linotype"/>
        </w:rPr>
        <w:t>Rumpun</w:t>
      </w:r>
      <w:proofErr w:type="spellEnd"/>
      <w:r w:rsidRPr="00B9636D">
        <w:rPr>
          <w:rFonts w:ascii="Palatino Linotype" w:hAnsi="Palatino Linotype"/>
        </w:rPr>
        <w:t xml:space="preserve"> M (2019), and </w:t>
      </w:r>
      <w:proofErr w:type="spellStart"/>
      <w:r w:rsidRPr="00B9636D">
        <w:rPr>
          <w:rFonts w:ascii="Palatino Linotype" w:hAnsi="Palatino Linotype"/>
        </w:rPr>
        <w:t>Ikayanti</w:t>
      </w:r>
      <w:proofErr w:type="spellEnd"/>
      <w:r w:rsidRPr="00B9636D">
        <w:rPr>
          <w:rFonts w:ascii="Palatino Linotype" w:hAnsi="Palatino Linotype"/>
        </w:rPr>
        <w:t xml:space="preserve">, </w:t>
      </w:r>
      <w:proofErr w:type="spellStart"/>
      <w:r w:rsidRPr="00B9636D">
        <w:rPr>
          <w:rFonts w:ascii="Palatino Linotype" w:hAnsi="Palatino Linotype"/>
        </w:rPr>
        <w:t>Rahmatiah</w:t>
      </w:r>
      <w:proofErr w:type="spellEnd"/>
      <w:r w:rsidRPr="00B9636D">
        <w:rPr>
          <w:rFonts w:ascii="Palatino Linotype" w:hAnsi="Palatino Linotype"/>
        </w:rPr>
        <w:t xml:space="preserve"> &amp; Nafisah (2022) which said that there is no significant influence between Cash Turnover (CTO) on Stock Price. However, the results of this research contradict research conducted by Octavianus &amp; Lie Sha (2018), and </w:t>
      </w:r>
      <w:proofErr w:type="spellStart"/>
      <w:r w:rsidRPr="00B9636D">
        <w:rPr>
          <w:rFonts w:ascii="Palatino Linotype" w:hAnsi="Palatino Linotype"/>
        </w:rPr>
        <w:t>Ansori</w:t>
      </w:r>
      <w:proofErr w:type="spellEnd"/>
      <w:r w:rsidRPr="00B9636D">
        <w:rPr>
          <w:rFonts w:ascii="Palatino Linotype" w:hAnsi="Palatino Linotype"/>
        </w:rPr>
        <w:t xml:space="preserve">, </w:t>
      </w:r>
      <w:r w:rsidRPr="00B9636D">
        <w:rPr>
          <w:rFonts w:ascii="Palatino Linotype" w:hAnsi="Palatino Linotype"/>
        </w:rPr>
        <w:lastRenderedPageBreak/>
        <w:t>Ach, &amp;</w:t>
      </w:r>
      <w:r>
        <w:rPr>
          <w:rFonts w:ascii="Palatino Linotype" w:hAnsi="Palatino Linotype"/>
        </w:rPr>
        <w:t xml:space="preserve"> </w:t>
      </w:r>
      <w:r w:rsidRPr="00B9636D">
        <w:rPr>
          <w:rFonts w:ascii="Palatino Linotype" w:hAnsi="Palatino Linotype"/>
        </w:rPr>
        <w:t xml:space="preserve">Budi </w:t>
      </w:r>
      <w:proofErr w:type="spellStart"/>
      <w:r w:rsidRPr="00B9636D">
        <w:rPr>
          <w:rFonts w:ascii="Palatino Linotype" w:hAnsi="Palatino Linotype"/>
        </w:rPr>
        <w:t>Riharjo</w:t>
      </w:r>
      <w:proofErr w:type="spellEnd"/>
      <w:r w:rsidRPr="00B9636D">
        <w:rPr>
          <w:rFonts w:ascii="Palatino Linotype" w:hAnsi="Palatino Linotype"/>
        </w:rPr>
        <w:t xml:space="preserve"> (2020) shows that Cash Turnover (CTO) has a significant positive effect on Stock Price</w:t>
      </w:r>
    </w:p>
    <w:p w14:paraId="471E552F" w14:textId="183C8058" w:rsidR="005A4EDA" w:rsidRPr="00B9636D" w:rsidRDefault="00B9636D" w:rsidP="00B9636D">
      <w:pPr>
        <w:autoSpaceDE w:val="0"/>
        <w:autoSpaceDN w:val="0"/>
        <w:adjustRightInd w:val="0"/>
        <w:jc w:val="both"/>
        <w:rPr>
          <w:rFonts w:ascii="Palatino Linotype" w:hAnsi="Palatino Linotype"/>
          <w:b/>
          <w:bCs/>
        </w:rPr>
      </w:pPr>
      <w:r w:rsidRPr="00B9636D">
        <w:rPr>
          <w:rFonts w:ascii="Palatino Linotype" w:hAnsi="Palatino Linotype"/>
          <w:b/>
          <w:bCs/>
        </w:rPr>
        <w:t>The Effect of Dividend Payout Ratio (DPR) on Stock Prices</w:t>
      </w:r>
    </w:p>
    <w:p w14:paraId="54C2EB39" w14:textId="343BD991" w:rsidR="00D03629" w:rsidRPr="00D03629" w:rsidRDefault="00D03629" w:rsidP="00D03629">
      <w:pPr>
        <w:autoSpaceDE w:val="0"/>
        <w:autoSpaceDN w:val="0"/>
        <w:adjustRightInd w:val="0"/>
        <w:ind w:firstLine="720"/>
        <w:jc w:val="both"/>
        <w:rPr>
          <w:rFonts w:ascii="Palatino Linotype" w:hAnsi="Palatino Linotype"/>
        </w:rPr>
      </w:pPr>
      <w:r w:rsidRPr="00D03629">
        <w:rPr>
          <w:rFonts w:ascii="Palatino Linotype" w:hAnsi="Palatino Linotype"/>
        </w:rPr>
        <w:t xml:space="preserve">Based on statistical calculations, partially the Dividend Payout Ratio (DPR) does not have a significant influence on the Stock Price for Investors at PT. </w:t>
      </w:r>
      <w:proofErr w:type="spellStart"/>
      <w:r w:rsidRPr="00D03629">
        <w:rPr>
          <w:rFonts w:ascii="Palatino Linotype" w:hAnsi="Palatino Linotype"/>
        </w:rPr>
        <w:t>Hexindo</w:t>
      </w:r>
      <w:proofErr w:type="spellEnd"/>
      <w:r w:rsidRPr="00D03629">
        <w:rPr>
          <w:rFonts w:ascii="Palatino Linotype" w:hAnsi="Palatino Linotype"/>
        </w:rPr>
        <w:t xml:space="preserve"> </w:t>
      </w:r>
      <w:proofErr w:type="spellStart"/>
      <w:r w:rsidRPr="00D03629">
        <w:rPr>
          <w:rFonts w:ascii="Palatino Linotype" w:hAnsi="Palatino Linotype"/>
        </w:rPr>
        <w:t>Adiperkasa</w:t>
      </w:r>
      <w:proofErr w:type="spellEnd"/>
      <w:r w:rsidRPr="00D03629">
        <w:rPr>
          <w:rFonts w:ascii="Palatino Linotype" w:hAnsi="Palatino Linotype"/>
        </w:rPr>
        <w:t xml:space="preserve">, </w:t>
      </w:r>
      <w:proofErr w:type="spellStart"/>
      <w:r w:rsidRPr="00D03629">
        <w:rPr>
          <w:rFonts w:ascii="Palatino Linotype" w:hAnsi="Palatino Linotype"/>
        </w:rPr>
        <w:t>Tbk</w:t>
      </w:r>
      <w:proofErr w:type="spellEnd"/>
      <w:r w:rsidRPr="00D03629">
        <w:rPr>
          <w:rFonts w:ascii="Palatino Linotype" w:hAnsi="Palatino Linotype"/>
        </w:rPr>
        <w:t>. For the 2013-2022 period, the lack of significant influence of the Dividend Payout Ratio on share prices requires careful analysis of a number of variables and factors that can moderate the relationship between the two. Dividend Payout Ratio, as an indicator of how much of a company's net profit is distributed to shareholders in the form of dividends, does not always have a striking impact on share prices for various reasons. One aspect that is worth paying attention to is market expectations for dividends. If the market has reflected certain expectations regarding dividends in share prices, a company's decision to pay dividends in line with or even exceeding the anticipated payout ratio may not result in a significant price spike. Not only that, shareholders may also assess the value of their investment by considering other factors besides dividends. If the company is able to show impressive growth, potential</w:t>
      </w:r>
      <w:r>
        <w:rPr>
          <w:rFonts w:ascii="Palatino Linotype" w:hAnsi="Palatino Linotype"/>
        </w:rPr>
        <w:t xml:space="preserve"> </w:t>
      </w:r>
      <w:r w:rsidRPr="00D03629">
        <w:rPr>
          <w:rFonts w:ascii="Palatino Linotype" w:hAnsi="Palatino Linotype"/>
        </w:rPr>
        <w:t>high capital gains, or a promising reinvestment strategy, then shareholders may be more motivated by long-term prospects than by the size of dividends received.</w:t>
      </w:r>
    </w:p>
    <w:p w14:paraId="4DDA470D" w14:textId="2B53FD4C" w:rsidR="0080606C" w:rsidRDefault="00D03629" w:rsidP="00D03629">
      <w:pPr>
        <w:autoSpaceDE w:val="0"/>
        <w:autoSpaceDN w:val="0"/>
        <w:adjustRightInd w:val="0"/>
        <w:ind w:firstLine="720"/>
        <w:jc w:val="both"/>
        <w:rPr>
          <w:rFonts w:ascii="Palatino Linotype" w:hAnsi="Palatino Linotype"/>
        </w:rPr>
      </w:pPr>
      <w:r w:rsidRPr="00D03629">
        <w:rPr>
          <w:rFonts w:ascii="Palatino Linotype" w:hAnsi="Palatino Linotype"/>
        </w:rPr>
        <w:t xml:space="preserve">Internal aspects of the company can also influence the relationship between the Dividend Payout Ratio and share prices. If a company is facing promising investment projects and requires substantial funding sources, high dividend payments may be considered a barrier to growth and less desirable by investors who prefer a profit reinvestment </w:t>
      </w:r>
      <w:proofErr w:type="spellStart"/>
      <w:r w:rsidRPr="00D03629">
        <w:rPr>
          <w:rFonts w:ascii="Palatino Linotype" w:hAnsi="Palatino Linotype"/>
        </w:rPr>
        <w:t>policy.It</w:t>
      </w:r>
      <w:proofErr w:type="spellEnd"/>
      <w:r w:rsidRPr="00D03629">
        <w:rPr>
          <w:rFonts w:ascii="Palatino Linotype" w:hAnsi="Palatino Linotype"/>
        </w:rPr>
        <w:t xml:space="preserve"> is also important to highlight that economic and market conditions </w:t>
      </w:r>
      <w:r>
        <w:rPr>
          <w:rFonts w:ascii="Palatino Linotype" w:hAnsi="Palatino Linotype"/>
        </w:rPr>
        <w:t xml:space="preserve"> </w:t>
      </w:r>
      <w:r w:rsidRPr="00D03629">
        <w:rPr>
          <w:rFonts w:ascii="Palatino Linotype" w:hAnsi="Palatino Linotype"/>
        </w:rPr>
        <w:t xml:space="preserve">can also play a significant role in moderating this relationship. In times of economic uncertainty, investors may be more likely to prioritize safety and capital growth over dividends when they evaluate potential </w:t>
      </w:r>
      <w:proofErr w:type="spellStart"/>
      <w:r w:rsidRPr="00D03629">
        <w:rPr>
          <w:rFonts w:ascii="Palatino Linotype" w:hAnsi="Palatino Linotype"/>
        </w:rPr>
        <w:t>investments.The</w:t>
      </w:r>
      <w:proofErr w:type="spellEnd"/>
      <w:r w:rsidRPr="00D03629">
        <w:rPr>
          <w:rFonts w:ascii="Palatino Linotype" w:hAnsi="Palatino Linotype"/>
        </w:rPr>
        <w:t xml:space="preserve"> results of this research are supported by previous research conducted by Octavianus &amp; Lie Sha (2018), </w:t>
      </w:r>
      <w:proofErr w:type="spellStart"/>
      <w:r w:rsidRPr="00D03629">
        <w:rPr>
          <w:rFonts w:ascii="Palatino Linotype" w:hAnsi="Palatino Linotype"/>
        </w:rPr>
        <w:t>Priandi</w:t>
      </w:r>
      <w:proofErr w:type="spellEnd"/>
      <w:r w:rsidRPr="00D03629">
        <w:rPr>
          <w:rFonts w:ascii="Palatino Linotype" w:hAnsi="Palatino Linotype"/>
        </w:rPr>
        <w:t xml:space="preserve"> &amp; </w:t>
      </w:r>
      <w:proofErr w:type="spellStart"/>
      <w:r w:rsidRPr="00D03629">
        <w:rPr>
          <w:rFonts w:ascii="Palatino Linotype" w:hAnsi="Palatino Linotype"/>
        </w:rPr>
        <w:t>Rumpun</w:t>
      </w:r>
      <w:proofErr w:type="spellEnd"/>
      <w:r w:rsidRPr="00D03629">
        <w:rPr>
          <w:rFonts w:ascii="Palatino Linotype" w:hAnsi="Palatino Linotype"/>
        </w:rPr>
        <w:t xml:space="preserve"> M (2019), </w:t>
      </w:r>
      <w:proofErr w:type="spellStart"/>
      <w:r w:rsidRPr="00D03629">
        <w:rPr>
          <w:rFonts w:ascii="Palatino Linotype" w:hAnsi="Palatino Linotype"/>
        </w:rPr>
        <w:t>Ansori</w:t>
      </w:r>
      <w:proofErr w:type="spellEnd"/>
      <w:r w:rsidRPr="00D03629">
        <w:rPr>
          <w:rFonts w:ascii="Palatino Linotype" w:hAnsi="Palatino Linotype"/>
        </w:rPr>
        <w:t xml:space="preserve">, Ach, &amp; Budi </w:t>
      </w:r>
      <w:proofErr w:type="spellStart"/>
      <w:r w:rsidRPr="00D03629">
        <w:rPr>
          <w:rFonts w:ascii="Palatino Linotype" w:hAnsi="Palatino Linotype"/>
        </w:rPr>
        <w:t>Riharjo</w:t>
      </w:r>
      <w:proofErr w:type="spellEnd"/>
      <w:r w:rsidRPr="00D03629">
        <w:rPr>
          <w:rFonts w:ascii="Palatino Linotype" w:hAnsi="Palatino Linotype"/>
        </w:rPr>
        <w:t xml:space="preserve"> (2020) which said that there was no significant influence between the Dividend Payout Ratio (DPR) to Stock Price. However, the results of this research contradict research conducted by </w:t>
      </w:r>
      <w:proofErr w:type="spellStart"/>
      <w:r w:rsidRPr="00D03629">
        <w:rPr>
          <w:rFonts w:ascii="Palatino Linotype" w:hAnsi="Palatino Linotype"/>
        </w:rPr>
        <w:t>Estiasih</w:t>
      </w:r>
      <w:proofErr w:type="spellEnd"/>
      <w:r w:rsidRPr="00D03629">
        <w:rPr>
          <w:rFonts w:ascii="Palatino Linotype" w:hAnsi="Palatino Linotype"/>
        </w:rPr>
        <w:t xml:space="preserve"> &amp; </w:t>
      </w:r>
      <w:proofErr w:type="spellStart"/>
      <w:r w:rsidRPr="00D03629">
        <w:rPr>
          <w:rFonts w:ascii="Palatino Linotype" w:hAnsi="Palatino Linotype"/>
        </w:rPr>
        <w:t>Fatmawati</w:t>
      </w:r>
      <w:proofErr w:type="spellEnd"/>
      <w:r>
        <w:rPr>
          <w:rFonts w:ascii="Palatino Linotype" w:hAnsi="Palatino Linotype"/>
        </w:rPr>
        <w:t xml:space="preserve"> </w:t>
      </w:r>
      <w:r w:rsidRPr="00D03629">
        <w:rPr>
          <w:rFonts w:ascii="Palatino Linotype" w:hAnsi="Palatino Linotype"/>
        </w:rPr>
        <w:t>(2020) which shows that the Dividend Payout Ratio (DPR) has a significant positive effect on Stock Price.</w:t>
      </w:r>
    </w:p>
    <w:p w14:paraId="4376FEF0" w14:textId="77777777" w:rsidR="000868F0" w:rsidRDefault="000868F0" w:rsidP="000868F0">
      <w:pPr>
        <w:autoSpaceDE w:val="0"/>
        <w:autoSpaceDN w:val="0"/>
        <w:adjustRightInd w:val="0"/>
        <w:jc w:val="both"/>
        <w:rPr>
          <w:rFonts w:ascii="Palatino Linotype" w:hAnsi="Palatino Linotype"/>
        </w:rPr>
      </w:pPr>
    </w:p>
    <w:p w14:paraId="4AD42DD9" w14:textId="77777777" w:rsidR="000868F0" w:rsidRDefault="000868F0" w:rsidP="000868F0">
      <w:pPr>
        <w:autoSpaceDE w:val="0"/>
        <w:autoSpaceDN w:val="0"/>
        <w:adjustRightInd w:val="0"/>
        <w:jc w:val="both"/>
        <w:rPr>
          <w:rFonts w:ascii="Palatino Linotype" w:hAnsi="Palatino Linotype"/>
        </w:rPr>
      </w:pPr>
    </w:p>
    <w:p w14:paraId="0EA67A83" w14:textId="3068C785" w:rsidR="000868F0" w:rsidRPr="000868F0" w:rsidRDefault="000868F0" w:rsidP="000868F0">
      <w:pPr>
        <w:autoSpaceDE w:val="0"/>
        <w:autoSpaceDN w:val="0"/>
        <w:adjustRightInd w:val="0"/>
        <w:jc w:val="both"/>
        <w:rPr>
          <w:rFonts w:ascii="Palatino Linotype" w:hAnsi="Palatino Linotype"/>
          <w:b/>
          <w:bCs/>
        </w:rPr>
      </w:pPr>
      <w:r w:rsidRPr="000868F0">
        <w:rPr>
          <w:rFonts w:ascii="Palatino Linotype" w:hAnsi="Palatino Linotype"/>
          <w:b/>
          <w:bCs/>
        </w:rPr>
        <w:t>Influence of Sales Growth (SG), Cash Turnover (CTO), and Dividends</w:t>
      </w:r>
      <w:r w:rsidRPr="000868F0">
        <w:rPr>
          <w:rFonts w:ascii="Palatino Linotype" w:hAnsi="Palatino Linotype"/>
          <w:b/>
          <w:bCs/>
        </w:rPr>
        <w:t xml:space="preserve"> </w:t>
      </w:r>
      <w:r w:rsidRPr="000868F0">
        <w:rPr>
          <w:rFonts w:ascii="Palatino Linotype" w:hAnsi="Palatino Linotype"/>
          <w:b/>
          <w:bCs/>
        </w:rPr>
        <w:t>Payout Ratio (DPR) simultaneously to Stock Price</w:t>
      </w:r>
    </w:p>
    <w:p w14:paraId="7F6E1CC3" w14:textId="6A10D2BB" w:rsidR="00007207" w:rsidRPr="00007207" w:rsidRDefault="00007207" w:rsidP="00007207">
      <w:pPr>
        <w:autoSpaceDE w:val="0"/>
        <w:autoSpaceDN w:val="0"/>
        <w:adjustRightInd w:val="0"/>
        <w:ind w:firstLine="720"/>
        <w:jc w:val="both"/>
        <w:rPr>
          <w:rFonts w:ascii="Palatino Linotype" w:hAnsi="Palatino Linotype"/>
        </w:rPr>
      </w:pPr>
      <w:r w:rsidRPr="00007207">
        <w:rPr>
          <w:rFonts w:ascii="Palatino Linotype" w:hAnsi="Palatino Linotype"/>
        </w:rPr>
        <w:t xml:space="preserve">Based on statistical calculations, simultaneously Sales Growth, Cash Turnover, and Dividend Payout Ratio do not have a significant influence on Stock Price for Investors at PT. </w:t>
      </w:r>
      <w:proofErr w:type="spellStart"/>
      <w:r w:rsidRPr="00007207">
        <w:rPr>
          <w:rFonts w:ascii="Palatino Linotype" w:hAnsi="Palatino Linotype"/>
        </w:rPr>
        <w:t>Hexindo</w:t>
      </w:r>
      <w:proofErr w:type="spellEnd"/>
      <w:r w:rsidRPr="00007207">
        <w:rPr>
          <w:rFonts w:ascii="Palatino Linotype" w:hAnsi="Palatino Linotype"/>
        </w:rPr>
        <w:t xml:space="preserve"> </w:t>
      </w:r>
      <w:proofErr w:type="spellStart"/>
      <w:r w:rsidRPr="00007207">
        <w:rPr>
          <w:rFonts w:ascii="Palatino Linotype" w:hAnsi="Palatino Linotype"/>
        </w:rPr>
        <w:t>Adiperkasa</w:t>
      </w:r>
      <w:proofErr w:type="spellEnd"/>
      <w:r w:rsidRPr="00007207">
        <w:rPr>
          <w:rFonts w:ascii="Palatino Linotype" w:hAnsi="Palatino Linotype"/>
        </w:rPr>
        <w:t xml:space="preserve">, </w:t>
      </w:r>
      <w:proofErr w:type="spellStart"/>
      <w:r w:rsidRPr="00007207">
        <w:rPr>
          <w:rFonts w:ascii="Palatino Linotype" w:hAnsi="Palatino Linotype"/>
        </w:rPr>
        <w:t>Tbk</w:t>
      </w:r>
      <w:proofErr w:type="spellEnd"/>
      <w:r w:rsidRPr="00007207">
        <w:rPr>
          <w:rFonts w:ascii="Palatino Linotype" w:hAnsi="Palatino Linotype"/>
        </w:rPr>
        <w:t xml:space="preserve">. For the 2013-2022 period, the lack of significant influence of Sales Growth, Cash Turnover, and Dividend Payout Ratio on share prices simultaneously could be caused by various complex factors involving the company's internal and external dynamics. One aspect that needs to be considered is the synergy between these three factors. </w:t>
      </w:r>
      <w:r w:rsidRPr="00007207">
        <w:rPr>
          <w:rFonts w:ascii="Palatino Linotype" w:hAnsi="Palatino Linotype"/>
        </w:rPr>
        <w:lastRenderedPageBreak/>
        <w:t xml:space="preserve">If the three do not support each other or even </w:t>
      </w:r>
      <w:proofErr w:type="spellStart"/>
      <w:r w:rsidRPr="00007207">
        <w:rPr>
          <w:rFonts w:ascii="Palatino Linotype" w:hAnsi="Palatino Linotype"/>
        </w:rPr>
        <w:t>conflict,the</w:t>
      </w:r>
      <w:proofErr w:type="spellEnd"/>
      <w:r w:rsidRPr="00007207">
        <w:rPr>
          <w:rFonts w:ascii="Palatino Linotype" w:hAnsi="Palatino Linotype"/>
        </w:rPr>
        <w:t xml:space="preserve"> effect on share prices may not be as great as expected.</w:t>
      </w:r>
    </w:p>
    <w:p w14:paraId="41A006AF" w14:textId="758C3955" w:rsidR="00007207" w:rsidRPr="00007207" w:rsidRDefault="00007207" w:rsidP="00007207">
      <w:pPr>
        <w:autoSpaceDE w:val="0"/>
        <w:autoSpaceDN w:val="0"/>
        <w:adjustRightInd w:val="0"/>
        <w:ind w:firstLine="720"/>
        <w:jc w:val="both"/>
        <w:rPr>
          <w:rFonts w:ascii="Palatino Linotype" w:hAnsi="Palatino Linotype"/>
        </w:rPr>
      </w:pPr>
      <w:r w:rsidRPr="00007207">
        <w:rPr>
          <w:rFonts w:ascii="Palatino Linotype" w:hAnsi="Palatino Linotype"/>
        </w:rPr>
        <w:t>First, when Sales Growth increases, but efficiency in Cash Turnover decreases, the positive impact of sales growth can be reduced. For example, if a company faces an increase in receivables or inventory that is disproportionate to the increase in sales, this can reduce cash flow and</w:t>
      </w:r>
      <w:r>
        <w:rPr>
          <w:rFonts w:ascii="Palatino Linotype" w:hAnsi="Palatino Linotype"/>
        </w:rPr>
        <w:t xml:space="preserve"> </w:t>
      </w:r>
      <w:r w:rsidRPr="00007207">
        <w:rPr>
          <w:rFonts w:ascii="Palatino Linotype" w:hAnsi="Palatino Linotype"/>
        </w:rPr>
        <w:t>hinder overall financial performance. Thus, an unbalanced relationship between Sales Growth and Cash Turnover can contribute to the minimal influence on share prices. Apart from that, a dividend policy that is less coherent with the company's growth strategy can also influence the influence of all three on share prices. If a company chooses to pay high dividends, while at the same time trying to experience high growth</w:t>
      </w:r>
      <w:r>
        <w:rPr>
          <w:rFonts w:ascii="Palatino Linotype" w:hAnsi="Palatino Linotype"/>
        </w:rPr>
        <w:t xml:space="preserve"> </w:t>
      </w:r>
      <w:r w:rsidRPr="00007207">
        <w:rPr>
          <w:rFonts w:ascii="Palatino Linotype" w:hAnsi="Palatino Linotype"/>
        </w:rPr>
        <w:t>aggressive, this can cause uncertainty and worry among investors. They may prefer companies that decide to retain most of their profits to support further investment.</w:t>
      </w:r>
    </w:p>
    <w:p w14:paraId="561F36AA" w14:textId="332D4084" w:rsidR="00D03629" w:rsidRDefault="00007207" w:rsidP="00007207">
      <w:pPr>
        <w:autoSpaceDE w:val="0"/>
        <w:autoSpaceDN w:val="0"/>
        <w:adjustRightInd w:val="0"/>
        <w:ind w:firstLine="720"/>
        <w:jc w:val="both"/>
        <w:rPr>
          <w:rFonts w:ascii="Palatino Linotype" w:hAnsi="Palatino Linotype"/>
        </w:rPr>
      </w:pPr>
      <w:r w:rsidRPr="00007207">
        <w:rPr>
          <w:rFonts w:ascii="Palatino Linotype" w:hAnsi="Palatino Linotype"/>
        </w:rPr>
        <w:t xml:space="preserve">External factors such as global market conditions and industrial developments also play a role in explaining the minimal simultaneous influence of these three variables. If the market is experiencing uncertainty or the industry is facing structural challenges, then even a combination of high Sales Growth, efficient Cash Turnover, and optimal Dividend Payout Ratio may not provide a significant increase in share prices. The results of this research are supported by previous research conducted </w:t>
      </w:r>
      <w:proofErr w:type="spellStart"/>
      <w:r w:rsidRPr="00007207">
        <w:rPr>
          <w:rFonts w:ascii="Palatino Linotype" w:hAnsi="Palatino Linotype"/>
        </w:rPr>
        <w:t>Priandi</w:t>
      </w:r>
      <w:proofErr w:type="spellEnd"/>
      <w:r w:rsidRPr="00007207">
        <w:rPr>
          <w:rFonts w:ascii="Palatino Linotype" w:hAnsi="Palatino Linotype"/>
        </w:rPr>
        <w:t xml:space="preserve"> &amp; </w:t>
      </w:r>
      <w:proofErr w:type="spellStart"/>
      <w:r w:rsidRPr="00007207">
        <w:rPr>
          <w:rFonts w:ascii="Palatino Linotype" w:hAnsi="Palatino Linotype"/>
        </w:rPr>
        <w:t>Rumpun</w:t>
      </w:r>
      <w:proofErr w:type="spellEnd"/>
      <w:r w:rsidRPr="00007207">
        <w:rPr>
          <w:rFonts w:ascii="Palatino Linotype" w:hAnsi="Palatino Linotype"/>
        </w:rPr>
        <w:t xml:space="preserve"> M (2019) who said that simultaneously there is no significant influence between Sales Growth, Cash Turnover and Dividend Payout Ratio on Stock Price.</w:t>
      </w:r>
    </w:p>
    <w:p w14:paraId="1BD56B5A" w14:textId="77777777" w:rsidR="00D03629" w:rsidRPr="00494D76" w:rsidRDefault="00D03629" w:rsidP="00D03629">
      <w:pPr>
        <w:autoSpaceDE w:val="0"/>
        <w:autoSpaceDN w:val="0"/>
        <w:adjustRightInd w:val="0"/>
        <w:ind w:firstLine="720"/>
        <w:jc w:val="both"/>
        <w:rPr>
          <w:rFonts w:ascii="Palatino Linotype" w:hAnsi="Palatino Linotype"/>
        </w:rPr>
      </w:pPr>
    </w:p>
    <w:p w14:paraId="6C6F6351" w14:textId="7700563C" w:rsidR="00124BA4" w:rsidRPr="00494D76" w:rsidRDefault="00426B50" w:rsidP="00494D76">
      <w:pPr>
        <w:autoSpaceDE w:val="0"/>
        <w:autoSpaceDN w:val="0"/>
        <w:adjustRightInd w:val="0"/>
        <w:jc w:val="both"/>
        <w:rPr>
          <w:rFonts w:ascii="Palatino Linotype" w:hAnsi="Palatino Linotype"/>
          <w:lang w:val="id-ID"/>
        </w:rPr>
      </w:pPr>
      <w:r w:rsidRPr="00494D76">
        <w:rPr>
          <w:rFonts w:ascii="Palatino Linotype" w:hAnsi="Palatino Linotype" w:cs="Segoe UI"/>
          <w:b/>
        </w:rPr>
        <w:t>5</w:t>
      </w:r>
      <w:r w:rsidR="00FC44E3" w:rsidRPr="00494D76">
        <w:rPr>
          <w:rFonts w:ascii="Palatino Linotype" w:hAnsi="Palatino Linotype" w:cs="Segoe UI"/>
          <w:b/>
        </w:rPr>
        <w:t>. Conclusion</w:t>
      </w:r>
      <w:r w:rsidR="00124BA4" w:rsidRPr="00494D76">
        <w:rPr>
          <w:rFonts w:ascii="Palatino Linotype" w:hAnsi="Palatino Linotype" w:cs="Segoe UI"/>
          <w:b/>
        </w:rPr>
        <w:t xml:space="preserve"> </w:t>
      </w:r>
    </w:p>
    <w:p w14:paraId="285B3A06" w14:textId="1F80699E" w:rsidR="00DB7812" w:rsidRPr="00007207" w:rsidRDefault="008B73C9" w:rsidP="00007207">
      <w:pPr>
        <w:ind w:firstLine="426"/>
        <w:jc w:val="both"/>
        <w:rPr>
          <w:rFonts w:ascii="Palatino Linotype" w:hAnsi="Palatino Linotype"/>
        </w:rPr>
      </w:pPr>
      <w:r w:rsidRPr="00494D76">
        <w:rPr>
          <w:rFonts w:ascii="Palatino Linotype" w:hAnsi="Palatino Linotype"/>
        </w:rPr>
        <w:t>Sales Growth (SG) has an insignificant impact on share prices</w:t>
      </w:r>
      <w:r w:rsidR="00440987" w:rsidRPr="00494D76">
        <w:rPr>
          <w:rFonts w:ascii="Palatino Linotype" w:hAnsi="Palatino Linotype" w:cs="Segoe UI"/>
          <w:color w:val="0D0D0D"/>
          <w:shd w:val="clear" w:color="auto" w:fill="FFFFFF"/>
        </w:rPr>
        <w:t xml:space="preserve">. The correlation coefficient between SG and Stock Price is 0.541, indicating a moderate relationship. However, the results of the significance test show </w:t>
      </w:r>
      <w:proofErr w:type="spellStart"/>
      <w:r w:rsidR="00440987" w:rsidRPr="00494D76">
        <w:rPr>
          <w:rFonts w:ascii="Palatino Linotype" w:hAnsi="Palatino Linotype" w:cs="Segoe UI"/>
          <w:color w:val="0D0D0D"/>
          <w:shd w:val="clear" w:color="auto" w:fill="FFFFFF"/>
        </w:rPr>
        <w:t>tcount</w:t>
      </w:r>
      <w:proofErr w:type="spellEnd"/>
      <w:r w:rsidR="00440987" w:rsidRPr="00494D76">
        <w:rPr>
          <w:rFonts w:ascii="Palatino Linotype" w:hAnsi="Palatino Linotype" w:cs="Segoe UI"/>
          <w:color w:val="0D0D0D"/>
          <w:shd w:val="clear" w:color="auto" w:fill="FFFFFF"/>
        </w:rPr>
        <w:t xml:space="preserve"> &lt; </w:t>
      </w:r>
      <w:proofErr w:type="spellStart"/>
      <w:r w:rsidR="00440987" w:rsidRPr="00494D76">
        <w:rPr>
          <w:rFonts w:ascii="Palatino Linotype" w:hAnsi="Palatino Linotype" w:cs="Segoe UI"/>
          <w:color w:val="0D0D0D"/>
          <w:shd w:val="clear" w:color="auto" w:fill="FFFFFF"/>
        </w:rPr>
        <w:t>ttable</w:t>
      </w:r>
      <w:proofErr w:type="spellEnd"/>
      <w:r w:rsidR="00440987" w:rsidRPr="00494D76">
        <w:rPr>
          <w:rFonts w:ascii="Palatino Linotype" w:hAnsi="Palatino Linotype" w:cs="Segoe UI"/>
          <w:color w:val="0D0D0D"/>
          <w:shd w:val="clear" w:color="auto" w:fill="FFFFFF"/>
        </w:rPr>
        <w:t xml:space="preserve">, namely 1.821 &lt; 2.364, which indicates that the influence of SG on stock prices is not significant. A similar thing also happened to Cash Turnover (CTO), where the correlation coefficient was 0.536, but the results of the significance test showed </w:t>
      </w:r>
      <w:proofErr w:type="spellStart"/>
      <w:r w:rsidR="00440987" w:rsidRPr="00494D76">
        <w:rPr>
          <w:rFonts w:ascii="Palatino Linotype" w:hAnsi="Palatino Linotype" w:cs="Segoe UI"/>
          <w:color w:val="0D0D0D"/>
          <w:shd w:val="clear" w:color="auto" w:fill="FFFFFF"/>
        </w:rPr>
        <w:t>tcount</w:t>
      </w:r>
      <w:proofErr w:type="spellEnd"/>
      <w:r w:rsidR="00440987" w:rsidRPr="00494D76">
        <w:rPr>
          <w:rFonts w:ascii="Palatino Linotype" w:hAnsi="Palatino Linotype" w:cs="Segoe UI"/>
          <w:color w:val="0D0D0D"/>
          <w:shd w:val="clear" w:color="auto" w:fill="FFFFFF"/>
        </w:rPr>
        <w:t xml:space="preserve"> &lt; </w:t>
      </w:r>
      <w:proofErr w:type="spellStart"/>
      <w:r w:rsidR="00440987" w:rsidRPr="00494D76">
        <w:rPr>
          <w:rFonts w:ascii="Palatino Linotype" w:hAnsi="Palatino Linotype" w:cs="Segoe UI"/>
          <w:color w:val="0D0D0D"/>
          <w:shd w:val="clear" w:color="auto" w:fill="FFFFFF"/>
        </w:rPr>
        <w:t>ttable</w:t>
      </w:r>
      <w:proofErr w:type="spellEnd"/>
      <w:r w:rsidR="00440987" w:rsidRPr="00494D76">
        <w:rPr>
          <w:rFonts w:ascii="Palatino Linotype" w:hAnsi="Palatino Linotype" w:cs="Segoe UI"/>
          <w:color w:val="0D0D0D"/>
          <w:shd w:val="clear" w:color="auto" w:fill="FFFFFF"/>
        </w:rPr>
        <w:t xml:space="preserve">, namely 1.797 &lt; 2.364. Meanwhile, the Dividend Payout Ratio (DPR) shows a very weak relationship with a correlation coefficient of 0.065, and the results of the significance test also show </w:t>
      </w:r>
      <w:proofErr w:type="spellStart"/>
      <w:r w:rsidR="00440987" w:rsidRPr="00494D76">
        <w:rPr>
          <w:rFonts w:ascii="Palatino Linotype" w:hAnsi="Palatino Linotype" w:cs="Segoe UI"/>
          <w:color w:val="0D0D0D"/>
          <w:shd w:val="clear" w:color="auto" w:fill="FFFFFF"/>
        </w:rPr>
        <w:t>tcount</w:t>
      </w:r>
      <w:proofErr w:type="spellEnd"/>
      <w:r w:rsidR="00440987" w:rsidRPr="00494D76">
        <w:rPr>
          <w:rFonts w:ascii="Palatino Linotype" w:hAnsi="Palatino Linotype" w:cs="Segoe UI"/>
          <w:color w:val="0D0D0D"/>
          <w:shd w:val="clear" w:color="auto" w:fill="FFFFFF"/>
        </w:rPr>
        <w:t xml:space="preserve"> &lt; </w:t>
      </w:r>
      <w:proofErr w:type="spellStart"/>
      <w:r w:rsidR="00440987" w:rsidRPr="00494D76">
        <w:rPr>
          <w:rFonts w:ascii="Palatino Linotype" w:hAnsi="Palatino Linotype" w:cs="Segoe UI"/>
          <w:color w:val="0D0D0D"/>
          <w:shd w:val="clear" w:color="auto" w:fill="FFFFFF"/>
        </w:rPr>
        <w:t>ttable</w:t>
      </w:r>
      <w:proofErr w:type="spellEnd"/>
      <w:r w:rsidR="00440987" w:rsidRPr="00494D76">
        <w:rPr>
          <w:rFonts w:ascii="Palatino Linotype" w:hAnsi="Palatino Linotype" w:cs="Segoe UI"/>
          <w:color w:val="0D0D0D"/>
          <w:shd w:val="clear" w:color="auto" w:fill="FFFFFF"/>
        </w:rPr>
        <w:t xml:space="preserve">, namely 0.183 &lt; 2.364. When the three were tested simultaneously, a correlation coefficient of 0.769 was found, indicating a strong relationship with Stock Price. However, the results of the significance test show </w:t>
      </w:r>
      <w:proofErr w:type="spellStart"/>
      <w:r w:rsidR="00440987" w:rsidRPr="00494D76">
        <w:rPr>
          <w:rFonts w:ascii="Palatino Linotype" w:hAnsi="Palatino Linotype" w:cs="Segoe UI"/>
          <w:color w:val="0D0D0D"/>
          <w:shd w:val="clear" w:color="auto" w:fill="FFFFFF"/>
        </w:rPr>
        <w:t>tcount</w:t>
      </w:r>
      <w:proofErr w:type="spellEnd"/>
      <w:r w:rsidR="00440987" w:rsidRPr="00494D76">
        <w:rPr>
          <w:rFonts w:ascii="Palatino Linotype" w:hAnsi="Palatino Linotype" w:cs="Segoe UI"/>
          <w:color w:val="0D0D0D"/>
          <w:shd w:val="clear" w:color="auto" w:fill="FFFFFF"/>
        </w:rPr>
        <w:t xml:space="preserve"> &lt; </w:t>
      </w:r>
      <w:proofErr w:type="spellStart"/>
      <w:r w:rsidR="00440987" w:rsidRPr="00494D76">
        <w:rPr>
          <w:rFonts w:ascii="Palatino Linotype" w:hAnsi="Palatino Linotype" w:cs="Segoe UI"/>
          <w:color w:val="0D0D0D"/>
          <w:shd w:val="clear" w:color="auto" w:fill="FFFFFF"/>
        </w:rPr>
        <w:t>ttable</w:t>
      </w:r>
      <w:proofErr w:type="spellEnd"/>
      <w:r w:rsidR="00440987" w:rsidRPr="00494D76">
        <w:rPr>
          <w:rFonts w:ascii="Palatino Linotype" w:hAnsi="Palatino Linotype" w:cs="Segoe UI"/>
          <w:color w:val="0D0D0D"/>
          <w:shd w:val="clear" w:color="auto" w:fill="FFFFFF"/>
        </w:rPr>
        <w:t>, namely 2.897 &lt; 4.74, with a significance value of 0.124 &gt; 0.05, which shows that the influence of the three together on stock prices is not significant. This shows that the company's performance in terms of sales growth, cash management efficiency and dividend policy does not always have the expected impact in increasing share prices significantly.</w:t>
      </w:r>
    </w:p>
    <w:p w14:paraId="24BB9116" w14:textId="77777777" w:rsidR="00C862E4" w:rsidRPr="00494D76" w:rsidRDefault="00C862E4" w:rsidP="00494D76">
      <w:pPr>
        <w:autoSpaceDE w:val="0"/>
        <w:autoSpaceDN w:val="0"/>
        <w:adjustRightInd w:val="0"/>
        <w:ind w:firstLine="450"/>
        <w:jc w:val="both"/>
        <w:rPr>
          <w:rFonts w:ascii="Palatino Linotype" w:hAnsi="Palatino Linotype" w:cs="Segoe UI"/>
          <w:color w:val="0D0D0D"/>
          <w:shd w:val="clear" w:color="auto" w:fill="FFFFFF"/>
        </w:rPr>
      </w:pPr>
    </w:p>
    <w:p w14:paraId="6A29EE10" w14:textId="77777777" w:rsidR="00124BA4" w:rsidRPr="00494D76" w:rsidRDefault="00124BA4" w:rsidP="00494D76">
      <w:pPr>
        <w:autoSpaceDE w:val="0"/>
        <w:autoSpaceDN w:val="0"/>
        <w:adjustRightInd w:val="0"/>
        <w:ind w:left="426" w:hanging="426"/>
        <w:jc w:val="both"/>
        <w:rPr>
          <w:rFonts w:ascii="Palatino Linotype" w:hAnsi="Palatino Linotype" w:cs="Segoe UI"/>
          <w:bCs/>
          <w:lang w:val="id-ID"/>
        </w:rPr>
      </w:pPr>
      <w:r w:rsidRPr="00494D76">
        <w:rPr>
          <w:rFonts w:ascii="Palatino Linotype" w:hAnsi="Palatino Linotype" w:cs="Segoe UI"/>
          <w:b/>
          <w:bCs/>
          <w:lang w:val="id-ID"/>
        </w:rPr>
        <w:t xml:space="preserve">Referensi </w:t>
      </w:r>
    </w:p>
    <w:p w14:paraId="659EC276" w14:textId="28589FE0" w:rsidR="00AA2312" w:rsidRPr="00494D76" w:rsidRDefault="00AA2312" w:rsidP="00494D76">
      <w:pPr>
        <w:pStyle w:val="Bibliography"/>
        <w:ind w:left="720" w:hanging="720"/>
        <w:jc w:val="both"/>
        <w:rPr>
          <w:rFonts w:ascii="Palatino Linotype" w:hAnsi="Palatino Linotype"/>
          <w:noProof/>
          <w:lang w:val="id-ID"/>
        </w:rPr>
      </w:pPr>
      <w:r w:rsidRPr="00494D76">
        <w:rPr>
          <w:rFonts w:ascii="Palatino Linotype" w:hAnsi="Palatino Linotype"/>
          <w:noProof/>
          <w:lang w:val="id-ID"/>
        </w:rPr>
        <w:t xml:space="preserve">Aminah. (2018). Analisis Tingkat Pertumbuhan Penjualan. </w:t>
      </w:r>
      <w:r w:rsidR="00EF5742" w:rsidRPr="00494D76">
        <w:rPr>
          <w:rFonts w:ascii="Palatino Linotype" w:hAnsi="Palatino Linotype"/>
          <w:i/>
          <w:iCs/>
          <w:noProof/>
          <w:lang w:val="id-ID"/>
        </w:rPr>
        <w:t xml:space="preserve">Jurnal </w:t>
      </w:r>
      <w:r w:rsidRPr="00494D76">
        <w:rPr>
          <w:rFonts w:ascii="Palatino Linotype" w:hAnsi="Palatino Linotype"/>
          <w:i/>
          <w:iCs/>
          <w:noProof/>
          <w:lang w:val="id-ID"/>
        </w:rPr>
        <w:t>Ekonomi dan Bisnis</w:t>
      </w:r>
      <w:r w:rsidRPr="00494D76">
        <w:rPr>
          <w:rFonts w:ascii="Palatino Linotype" w:hAnsi="Palatino Linotype"/>
          <w:noProof/>
          <w:lang w:val="id-ID"/>
        </w:rPr>
        <w:t>.</w:t>
      </w:r>
    </w:p>
    <w:p w14:paraId="1697233A" w14:textId="77777777" w:rsidR="008C1FCA" w:rsidRPr="00494D76" w:rsidRDefault="008C1FCA" w:rsidP="00494D76">
      <w:pPr>
        <w:ind w:left="720" w:hanging="720"/>
        <w:jc w:val="both"/>
        <w:rPr>
          <w:rFonts w:ascii="Palatino Linotype" w:hAnsi="Palatino Linotype"/>
          <w:noProof/>
        </w:rPr>
      </w:pPr>
      <w:r w:rsidRPr="00494D76">
        <w:rPr>
          <w:rFonts w:ascii="Palatino Linotype" w:hAnsi="Palatino Linotype"/>
          <w:noProof/>
        </w:rPr>
        <w:t xml:space="preserve">Aziz, I. A. (2022). Pengaruh Cash TurnOver dan Dividend Payout Ratio terhadap Harga Saham pada Sektor Farmasi yang terdaftar di BEI Tahun 2018-2022. </w:t>
      </w:r>
      <w:r w:rsidRPr="00494D76">
        <w:rPr>
          <w:rFonts w:ascii="Palatino Linotype" w:hAnsi="Palatino Linotype"/>
          <w:i/>
          <w:iCs/>
          <w:noProof/>
        </w:rPr>
        <w:t>Jurnal Ekonomi dan Kebijakan</w:t>
      </w:r>
      <w:r w:rsidRPr="00494D76">
        <w:rPr>
          <w:rFonts w:ascii="Palatino Linotype" w:hAnsi="Palatino Linotype"/>
          <w:noProof/>
        </w:rPr>
        <w:t>.</w:t>
      </w:r>
    </w:p>
    <w:p w14:paraId="3F2F334C" w14:textId="77777777" w:rsidR="00AA2312" w:rsidRPr="00494D76" w:rsidRDefault="008C1FCA" w:rsidP="00494D76">
      <w:pPr>
        <w:ind w:left="720" w:hanging="720"/>
        <w:rPr>
          <w:rFonts w:ascii="Palatino Linotype" w:hAnsi="Palatino Linotype"/>
          <w:i/>
          <w:iCs/>
          <w:noProof/>
        </w:rPr>
      </w:pPr>
      <w:r w:rsidRPr="00494D76">
        <w:rPr>
          <w:rFonts w:ascii="Palatino Linotype" w:hAnsi="Palatino Linotype"/>
          <w:noProof/>
        </w:rPr>
        <w:lastRenderedPageBreak/>
        <w:t xml:space="preserve">Ansori, F., Ach., &amp; Budi Riharjo, I. (2020). Pengaruh Rasio Keuangan, Sales Growth dan Dividend Payout Ratio terhadap Perubahan Harga Saham. </w:t>
      </w:r>
      <w:r w:rsidRPr="00494D76">
        <w:rPr>
          <w:rFonts w:ascii="Palatino Linotype" w:hAnsi="Palatino Linotype"/>
          <w:i/>
          <w:iCs/>
          <w:noProof/>
        </w:rPr>
        <w:t>Jurnal Ilmiah Akuntansi dan Keuangan.</w:t>
      </w:r>
    </w:p>
    <w:p w14:paraId="10CFD28A" w14:textId="77777777" w:rsidR="008C1FCA" w:rsidRPr="00494D76" w:rsidRDefault="008C1FCA" w:rsidP="00494D76">
      <w:pPr>
        <w:pStyle w:val="Bibliography"/>
        <w:ind w:left="720" w:hanging="720"/>
        <w:jc w:val="both"/>
        <w:rPr>
          <w:rFonts w:ascii="Palatino Linotype" w:hAnsi="Palatino Linotype"/>
          <w:noProof/>
          <w:lang w:val="id-ID"/>
        </w:rPr>
      </w:pPr>
      <w:r w:rsidRPr="00494D76">
        <w:rPr>
          <w:rFonts w:ascii="Palatino Linotype" w:hAnsi="Palatino Linotype"/>
          <w:noProof/>
          <w:lang w:val="id-ID"/>
        </w:rPr>
        <w:t xml:space="preserve">Baridwan, Z. (2021). </w:t>
      </w:r>
      <w:r w:rsidRPr="00494D76">
        <w:rPr>
          <w:rFonts w:ascii="Palatino Linotype" w:hAnsi="Palatino Linotype"/>
          <w:i/>
          <w:iCs/>
          <w:noProof/>
          <w:lang w:val="id-ID"/>
        </w:rPr>
        <w:t>Intermediate Accounting, Edisi Kesembilan. .</w:t>
      </w:r>
      <w:r w:rsidRPr="00494D76">
        <w:rPr>
          <w:rFonts w:ascii="Palatino Linotype" w:hAnsi="Palatino Linotype"/>
          <w:noProof/>
          <w:lang w:val="id-ID"/>
        </w:rPr>
        <w:t xml:space="preserve"> Yogyakarta: BPFE.</w:t>
      </w:r>
    </w:p>
    <w:p w14:paraId="0FCCA924" w14:textId="77777777" w:rsidR="008C1FCA" w:rsidRPr="00494D76" w:rsidRDefault="008C1FCA" w:rsidP="00494D76">
      <w:pPr>
        <w:pStyle w:val="Bibliography"/>
        <w:tabs>
          <w:tab w:val="left" w:pos="900"/>
        </w:tabs>
        <w:ind w:left="720" w:hanging="720"/>
        <w:jc w:val="both"/>
        <w:rPr>
          <w:rFonts w:ascii="Palatino Linotype" w:hAnsi="Palatino Linotype"/>
          <w:noProof/>
        </w:rPr>
      </w:pPr>
      <w:r w:rsidRPr="00494D76">
        <w:rPr>
          <w:rFonts w:ascii="Palatino Linotype" w:hAnsi="Palatino Linotype"/>
          <w:noProof/>
        </w:rPr>
        <w:t xml:space="preserve">Darmawan, D. (2020). Manajemen Keuangan (Memahami Kebijakan Dividen, Teori dan Praktiknya di Indonesia. </w:t>
      </w:r>
      <w:r w:rsidRPr="00494D76">
        <w:rPr>
          <w:rFonts w:ascii="Palatino Linotype" w:hAnsi="Palatino Linotype"/>
          <w:i/>
          <w:iCs/>
          <w:noProof/>
        </w:rPr>
        <w:t>FEBI UIN Sunan Kalijaga</w:t>
      </w:r>
      <w:r w:rsidRPr="00494D76">
        <w:rPr>
          <w:rFonts w:ascii="Palatino Linotype" w:hAnsi="Palatino Linotype"/>
          <w:noProof/>
        </w:rPr>
        <w:t>, 319.</w:t>
      </w:r>
    </w:p>
    <w:p w14:paraId="3981759D" w14:textId="77777777" w:rsidR="008C1FCA" w:rsidRPr="00494D76" w:rsidRDefault="008C1FCA" w:rsidP="00494D76">
      <w:pPr>
        <w:pStyle w:val="Bibliography"/>
        <w:tabs>
          <w:tab w:val="left" w:pos="900"/>
        </w:tabs>
        <w:ind w:left="720" w:hanging="720"/>
        <w:jc w:val="both"/>
        <w:rPr>
          <w:rFonts w:ascii="Palatino Linotype" w:hAnsi="Palatino Linotype"/>
          <w:noProof/>
        </w:rPr>
      </w:pPr>
      <w:r w:rsidRPr="00494D76">
        <w:rPr>
          <w:rFonts w:ascii="Palatino Linotype" w:hAnsi="Palatino Linotype"/>
          <w:noProof/>
        </w:rPr>
        <w:t xml:space="preserve">Estiasih, S. P., E. P., &amp; Fatmawati, Y. (2020). Dividend Payout Ratio, Earning Per Share, Debt To Equity Ratio Terhadap Harga Saham pada Perusahaan LQ45. </w:t>
      </w:r>
      <w:r w:rsidRPr="00494D76">
        <w:rPr>
          <w:rFonts w:ascii="Palatino Linotype" w:hAnsi="Palatino Linotype"/>
          <w:i/>
          <w:iCs/>
          <w:noProof/>
        </w:rPr>
        <w:t>Jurnal Akuntansi dan Pajak</w:t>
      </w:r>
      <w:r w:rsidRPr="00494D76">
        <w:rPr>
          <w:rFonts w:ascii="Palatino Linotype" w:hAnsi="Palatino Linotype"/>
          <w:noProof/>
        </w:rPr>
        <w:t>, 205-212.</w:t>
      </w:r>
    </w:p>
    <w:p w14:paraId="3689CFF8" w14:textId="77777777" w:rsidR="008C1FCA" w:rsidRPr="00494D76" w:rsidRDefault="008C1FCA" w:rsidP="00494D76">
      <w:pPr>
        <w:ind w:left="720" w:hanging="720"/>
        <w:jc w:val="both"/>
        <w:rPr>
          <w:rFonts w:ascii="Palatino Linotype" w:hAnsi="Palatino Linotype"/>
          <w:i/>
          <w:iCs/>
          <w:noProof/>
          <w:lang w:val="id-ID"/>
        </w:rPr>
      </w:pPr>
      <w:r w:rsidRPr="00494D76">
        <w:rPr>
          <w:rFonts w:ascii="Palatino Linotype" w:hAnsi="Palatino Linotype"/>
          <w:noProof/>
          <w:lang w:val="id-ID"/>
        </w:rPr>
        <w:t xml:space="preserve">Friska, Y. (2020). Pengaruh Kebijakan Hutang, Earning Per Share, Net Profit Margin Dan Profitabilitas Terhadap Dividend Payout Ratio Pada Perusahaan yang Terdaftar Di LQ45 Periode 2010-2019. </w:t>
      </w:r>
      <w:r w:rsidRPr="00494D76">
        <w:rPr>
          <w:rFonts w:ascii="Palatino Linotype" w:hAnsi="Palatino Linotype"/>
          <w:i/>
          <w:iCs/>
          <w:noProof/>
          <w:lang w:val="id-ID"/>
        </w:rPr>
        <w:t>Jurnal Akuntansi dan Keuangan</w:t>
      </w:r>
    </w:p>
    <w:p w14:paraId="2F64A558" w14:textId="77777777" w:rsidR="006D75C6" w:rsidRDefault="008C1FCA" w:rsidP="006D75C6">
      <w:pPr>
        <w:pStyle w:val="Bibliography"/>
        <w:ind w:left="720" w:hanging="720"/>
        <w:jc w:val="both"/>
        <w:rPr>
          <w:rFonts w:ascii="Palatino Linotype" w:hAnsi="Palatino Linotype"/>
          <w:noProof/>
          <w:lang w:val="id-ID"/>
        </w:rPr>
      </w:pPr>
      <w:r w:rsidRPr="00494D76">
        <w:rPr>
          <w:rFonts w:ascii="Palatino Linotype" w:hAnsi="Palatino Linotype"/>
          <w:noProof/>
          <w:lang w:val="id-ID"/>
        </w:rPr>
        <w:t xml:space="preserve">Handayani, W. (2020). Konsep Dasar Investasi dan Pasar Modal. </w:t>
      </w:r>
      <w:r w:rsidRPr="00494D76">
        <w:rPr>
          <w:rFonts w:ascii="Palatino Linotype" w:hAnsi="Palatino Linotype"/>
          <w:i/>
          <w:iCs/>
          <w:noProof/>
          <w:lang w:val="id-ID"/>
        </w:rPr>
        <w:t>Akuntansi dan Ekonomi Bisnis Islam</w:t>
      </w:r>
      <w:r w:rsidRPr="00494D76">
        <w:rPr>
          <w:rFonts w:ascii="Palatino Linotype" w:hAnsi="Palatino Linotype"/>
          <w:noProof/>
          <w:lang w:val="id-ID"/>
        </w:rPr>
        <w:t>.</w:t>
      </w:r>
    </w:p>
    <w:p w14:paraId="6C2A52C5" w14:textId="77777777" w:rsidR="006D75C6" w:rsidRDefault="006D75C6" w:rsidP="006D75C6">
      <w:pPr>
        <w:pStyle w:val="Bibliography"/>
        <w:ind w:left="720" w:hanging="720"/>
        <w:jc w:val="both"/>
        <w:rPr>
          <w:rFonts w:ascii="Palatino Linotype" w:hAnsi="Palatino Linotype"/>
          <w:noProof/>
          <w:lang w:val="id-ID"/>
        </w:rPr>
      </w:pPr>
    </w:p>
    <w:p w14:paraId="022292BD" w14:textId="4327E288" w:rsidR="006D75C6" w:rsidRDefault="006D75C6" w:rsidP="006D75C6">
      <w:pPr>
        <w:pStyle w:val="Bibliography"/>
        <w:ind w:left="720" w:hanging="720"/>
        <w:jc w:val="both"/>
      </w:pPr>
      <w:r>
        <w:t xml:space="preserve">Herry. (2018). </w:t>
      </w:r>
      <w:proofErr w:type="spellStart"/>
      <w:r>
        <w:t>Analisis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Cetakan</w:t>
      </w:r>
      <w:proofErr w:type="spellEnd"/>
      <w:r>
        <w:t xml:space="preserve"> </w:t>
      </w:r>
      <w:proofErr w:type="spellStart"/>
      <w:r>
        <w:t>ke</w:t>
      </w:r>
      <w:proofErr w:type="spellEnd"/>
      <w:r>
        <w:t xml:space="preserve"> 3. Yogyakarta: CAPS (Center for Academic </w:t>
      </w:r>
      <w:r>
        <w:t xml:space="preserve">   </w:t>
      </w:r>
      <w:r>
        <w:t>Publishing Service)</w:t>
      </w:r>
    </w:p>
    <w:p w14:paraId="5F2C56B5" w14:textId="7CD60EC3" w:rsidR="00A3709E" w:rsidRDefault="00A3709E" w:rsidP="00A3709E"/>
    <w:p w14:paraId="3A1AE6D9" w14:textId="7F8B119B" w:rsidR="006D75C6" w:rsidRDefault="006D75C6" w:rsidP="006D75C6">
      <w:proofErr w:type="spellStart"/>
      <w:r>
        <w:t>Indriyo</w:t>
      </w:r>
      <w:proofErr w:type="spellEnd"/>
      <w:r>
        <w:t xml:space="preserve"> </w:t>
      </w:r>
      <w:proofErr w:type="spellStart"/>
      <w:r>
        <w:t>Gitusudarmo</w:t>
      </w:r>
      <w:proofErr w:type="spellEnd"/>
      <w:r>
        <w:t xml:space="preserve">, A., &amp; Basri. (2022). </w:t>
      </w:r>
      <w:proofErr w:type="spellStart"/>
      <w:r w:rsidRPr="007F1776">
        <w:rPr>
          <w:i/>
          <w:iCs/>
        </w:rPr>
        <w:t>Manajemen</w:t>
      </w:r>
      <w:proofErr w:type="spellEnd"/>
      <w:r w:rsidRPr="007F1776">
        <w:rPr>
          <w:i/>
          <w:iCs/>
        </w:rPr>
        <w:t xml:space="preserve"> </w:t>
      </w:r>
      <w:proofErr w:type="spellStart"/>
      <w:r w:rsidRPr="007F1776">
        <w:rPr>
          <w:i/>
          <w:iCs/>
        </w:rPr>
        <w:t>Keuangan</w:t>
      </w:r>
      <w:proofErr w:type="spellEnd"/>
      <w:r>
        <w:t>. Yogyakarta: BPFE</w:t>
      </w:r>
    </w:p>
    <w:p w14:paraId="325CED6E" w14:textId="77777777" w:rsidR="00A3709E" w:rsidRPr="006D75C6" w:rsidRDefault="00A3709E" w:rsidP="006D75C6"/>
    <w:p w14:paraId="36B6C484" w14:textId="77777777" w:rsidR="008C1FCA" w:rsidRDefault="008C1FCA" w:rsidP="00494D76">
      <w:pPr>
        <w:ind w:left="720" w:hanging="720"/>
        <w:jc w:val="both"/>
        <w:rPr>
          <w:rFonts w:ascii="Palatino Linotype" w:hAnsi="Palatino Linotype"/>
          <w:i/>
          <w:iCs/>
          <w:noProof/>
        </w:rPr>
      </w:pPr>
      <w:r w:rsidRPr="00494D76">
        <w:rPr>
          <w:rFonts w:ascii="Palatino Linotype" w:hAnsi="Palatino Linotype"/>
          <w:noProof/>
        </w:rPr>
        <w:t xml:space="preserve">Ikayanti, U., rahmatiah, N., &amp; Nafisah. (2022). Pengaruh Sales Growth dan Return on Investment (ROI) secara bersama-sama terhadap harga saham pada PT. Gudang Garam, Tbk. . </w:t>
      </w:r>
      <w:r w:rsidRPr="00494D76">
        <w:rPr>
          <w:rFonts w:ascii="Palatino Linotype" w:hAnsi="Palatino Linotype"/>
          <w:i/>
          <w:iCs/>
          <w:noProof/>
        </w:rPr>
        <w:t>Jurnal Dimensi.</w:t>
      </w:r>
    </w:p>
    <w:p w14:paraId="5072CEA6" w14:textId="77777777" w:rsidR="00A3709E" w:rsidRDefault="00A3709E" w:rsidP="00494D76">
      <w:pPr>
        <w:ind w:left="720" w:hanging="720"/>
        <w:jc w:val="both"/>
        <w:rPr>
          <w:rFonts w:ascii="Palatino Linotype" w:hAnsi="Palatino Linotype"/>
          <w:i/>
          <w:iCs/>
          <w:noProof/>
        </w:rPr>
      </w:pPr>
    </w:p>
    <w:p w14:paraId="6CA4FD4E" w14:textId="77777777" w:rsidR="00A3709E" w:rsidRDefault="00A3709E" w:rsidP="00A3709E">
      <w:r>
        <w:t xml:space="preserve">Kasmir. (2019). </w:t>
      </w:r>
      <w:r w:rsidRPr="00A3709E">
        <w:rPr>
          <w:i/>
          <w:iCs/>
        </w:rPr>
        <w:t xml:space="preserve">Analisa </w:t>
      </w:r>
      <w:proofErr w:type="spellStart"/>
      <w:r w:rsidRPr="00A3709E">
        <w:rPr>
          <w:i/>
          <w:iCs/>
        </w:rPr>
        <w:t>Laporan</w:t>
      </w:r>
      <w:proofErr w:type="spellEnd"/>
      <w:r w:rsidRPr="00A3709E">
        <w:rPr>
          <w:i/>
          <w:iCs/>
        </w:rPr>
        <w:t xml:space="preserve"> </w:t>
      </w:r>
      <w:proofErr w:type="spellStart"/>
      <w:r w:rsidRPr="00A3709E">
        <w:rPr>
          <w:i/>
          <w:iCs/>
        </w:rPr>
        <w:t>Keuangan</w:t>
      </w:r>
      <w:proofErr w:type="spellEnd"/>
      <w:r>
        <w:t xml:space="preserve">. Jakarta: </w:t>
      </w:r>
      <w:proofErr w:type="spellStart"/>
      <w:r>
        <w:t>Rajagrafindo</w:t>
      </w:r>
      <w:proofErr w:type="spellEnd"/>
      <w:r>
        <w:t xml:space="preserve"> </w:t>
      </w:r>
      <w:proofErr w:type="spellStart"/>
      <w:r>
        <w:t>Persada</w:t>
      </w:r>
      <w:proofErr w:type="spellEnd"/>
      <w:r>
        <w:t>.</w:t>
      </w:r>
    </w:p>
    <w:p w14:paraId="7CD211C6" w14:textId="77777777" w:rsidR="00A3709E" w:rsidRDefault="00A3709E" w:rsidP="00A3709E"/>
    <w:p w14:paraId="7C5534E5" w14:textId="10969B57" w:rsidR="00A3709E" w:rsidRPr="00A3709E" w:rsidRDefault="00A3709E" w:rsidP="00A3709E">
      <w:pPr>
        <w:rPr>
          <w:ins w:id="1" w:author="usep suherman" w:date="2024-05-20T11:59:00Z" w16du:dateUtc="2024-05-20T04:59:00Z"/>
        </w:rPr>
      </w:pPr>
      <w:r w:rsidRPr="005A1359">
        <w:rPr>
          <w:rStyle w:val="personname"/>
          <w:rFonts w:ascii="Palatino Linotype" w:hAnsi="Palatino Linotype" w:cs="Open Sans"/>
          <w:shd w:val="clear" w:color="auto" w:fill="FFFFFF"/>
        </w:rPr>
        <w:t xml:space="preserve">Kurniawan, </w:t>
      </w:r>
      <w:proofErr w:type="spellStart"/>
      <w:r w:rsidRPr="005A1359">
        <w:rPr>
          <w:rStyle w:val="personname"/>
          <w:rFonts w:ascii="Palatino Linotype" w:hAnsi="Palatino Linotype" w:cs="Open Sans"/>
          <w:shd w:val="clear" w:color="auto" w:fill="FFFFFF"/>
        </w:rPr>
        <w:t>andika</w:t>
      </w:r>
      <w:proofErr w:type="spellEnd"/>
      <w:r w:rsidRPr="005A1359">
        <w:rPr>
          <w:rFonts w:ascii="Palatino Linotype" w:hAnsi="Palatino Linotype" w:cs="Open Sans"/>
          <w:shd w:val="clear" w:color="auto" w:fill="FFFFFF"/>
        </w:rPr>
        <w:t> (2018) </w:t>
      </w:r>
      <w:proofErr w:type="spellStart"/>
      <w:r w:rsidRPr="005A1359">
        <w:rPr>
          <w:rStyle w:val="Emphasis"/>
          <w:rFonts w:ascii="Palatino Linotype" w:hAnsi="Palatino Linotype" w:cs="Open Sans"/>
          <w:shd w:val="clear" w:color="auto" w:fill="FFFFFF"/>
        </w:rPr>
        <w:t>pengaruh</w:t>
      </w:r>
      <w:proofErr w:type="spellEnd"/>
      <w:r w:rsidRPr="005A1359">
        <w:rPr>
          <w:rStyle w:val="Emphasis"/>
          <w:rFonts w:ascii="Palatino Linotype" w:hAnsi="Palatino Linotype" w:cs="Open Sans"/>
          <w:shd w:val="clear" w:color="auto" w:fill="FFFFFF"/>
        </w:rPr>
        <w:t xml:space="preserve"> sales growth, price </w:t>
      </w:r>
      <w:proofErr w:type="spellStart"/>
      <w:r w:rsidRPr="005A1359">
        <w:rPr>
          <w:rStyle w:val="Emphasis"/>
          <w:rFonts w:ascii="Palatino Linotype" w:hAnsi="Palatino Linotype" w:cs="Open Sans"/>
          <w:shd w:val="clear" w:color="auto" w:fill="FFFFFF"/>
        </w:rPr>
        <w:t>earning</w:t>
      </w:r>
      <w:proofErr w:type="spellEnd"/>
      <w:r w:rsidRPr="005A1359">
        <w:rPr>
          <w:rStyle w:val="Emphasis"/>
          <w:rFonts w:ascii="Palatino Linotype" w:hAnsi="Palatino Linotype" w:cs="Open Sans"/>
          <w:shd w:val="clear" w:color="auto" w:fill="FFFFFF"/>
        </w:rPr>
        <w:t xml:space="preserve"> ratio (per), dan return on equity (roe) </w:t>
      </w:r>
      <w:proofErr w:type="spellStart"/>
      <w:r w:rsidRPr="005A1359">
        <w:rPr>
          <w:rStyle w:val="Emphasis"/>
          <w:rFonts w:ascii="Palatino Linotype" w:hAnsi="Palatino Linotype" w:cs="Open Sans"/>
          <w:shd w:val="clear" w:color="auto" w:fill="FFFFFF"/>
        </w:rPr>
        <w:t>terhadap</w:t>
      </w:r>
      <w:proofErr w:type="spellEnd"/>
      <w:r w:rsidRPr="005A1359">
        <w:rPr>
          <w:rStyle w:val="Emphasis"/>
          <w:rFonts w:ascii="Palatino Linotype" w:hAnsi="Palatino Linotype" w:cs="Open Sans"/>
          <w:shd w:val="clear" w:color="auto" w:fill="FFFFFF"/>
        </w:rPr>
        <w:t xml:space="preserve"> return </w:t>
      </w:r>
      <w:proofErr w:type="spellStart"/>
      <w:r w:rsidRPr="005A1359">
        <w:rPr>
          <w:rStyle w:val="Emphasis"/>
          <w:rFonts w:ascii="Palatino Linotype" w:hAnsi="Palatino Linotype" w:cs="Open Sans"/>
          <w:shd w:val="clear" w:color="auto" w:fill="FFFFFF"/>
        </w:rPr>
        <w:t>saham</w:t>
      </w:r>
      <w:proofErr w:type="spellEnd"/>
      <w:r w:rsidRPr="005A1359">
        <w:rPr>
          <w:rStyle w:val="Emphasis"/>
          <w:rFonts w:ascii="Palatino Linotype" w:hAnsi="Palatino Linotype" w:cs="Open Sans"/>
          <w:shd w:val="clear" w:color="auto" w:fill="FFFFFF"/>
        </w:rPr>
        <w:t xml:space="preserve"> pada </w:t>
      </w:r>
      <w:proofErr w:type="spellStart"/>
      <w:r w:rsidRPr="005A1359">
        <w:rPr>
          <w:rStyle w:val="Emphasis"/>
          <w:rFonts w:ascii="Palatino Linotype" w:hAnsi="Palatino Linotype" w:cs="Open Sans"/>
          <w:shd w:val="clear" w:color="auto" w:fill="FFFFFF"/>
        </w:rPr>
        <w:t>perusahaan</w:t>
      </w:r>
      <w:proofErr w:type="spellEnd"/>
      <w:r w:rsidRPr="005A1359">
        <w:rPr>
          <w:rStyle w:val="Emphasis"/>
          <w:rFonts w:ascii="Palatino Linotype" w:hAnsi="Palatino Linotype" w:cs="Open Sans"/>
          <w:shd w:val="clear" w:color="auto" w:fill="FFFFFF"/>
        </w:rPr>
        <w:t xml:space="preserve"> semen yang </w:t>
      </w:r>
      <w:proofErr w:type="spellStart"/>
      <w:r w:rsidRPr="005A1359">
        <w:rPr>
          <w:rStyle w:val="Emphasis"/>
          <w:rFonts w:ascii="Palatino Linotype" w:hAnsi="Palatino Linotype" w:cs="Open Sans"/>
          <w:shd w:val="clear" w:color="auto" w:fill="FFFFFF"/>
        </w:rPr>
        <w:t>terdaftar</w:t>
      </w:r>
      <w:proofErr w:type="spellEnd"/>
      <w:r w:rsidRPr="005A1359">
        <w:rPr>
          <w:rStyle w:val="Emphasis"/>
          <w:rFonts w:ascii="Palatino Linotype" w:hAnsi="Palatino Linotype" w:cs="Open Sans"/>
          <w:shd w:val="clear" w:color="auto" w:fill="FFFFFF"/>
        </w:rPr>
        <w:t xml:space="preserve"> di bursa </w:t>
      </w:r>
      <w:proofErr w:type="spellStart"/>
      <w:r w:rsidRPr="005A1359">
        <w:rPr>
          <w:rStyle w:val="Emphasis"/>
          <w:rFonts w:ascii="Palatino Linotype" w:hAnsi="Palatino Linotype" w:cs="Open Sans"/>
          <w:shd w:val="clear" w:color="auto" w:fill="FFFFFF"/>
        </w:rPr>
        <w:t>efek</w:t>
      </w:r>
      <w:proofErr w:type="spellEnd"/>
      <w:r w:rsidRPr="005A1359">
        <w:rPr>
          <w:rStyle w:val="Emphasis"/>
          <w:rFonts w:ascii="Palatino Linotype" w:hAnsi="Palatino Linotype" w:cs="Open Sans"/>
          <w:shd w:val="clear" w:color="auto" w:fill="FFFFFF"/>
        </w:rPr>
        <w:t xml:space="preserve"> </w:t>
      </w:r>
      <w:proofErr w:type="spellStart"/>
      <w:r w:rsidRPr="005A1359">
        <w:rPr>
          <w:rStyle w:val="Emphasis"/>
          <w:rFonts w:ascii="Palatino Linotype" w:hAnsi="Palatino Linotype" w:cs="Open Sans"/>
          <w:shd w:val="clear" w:color="auto" w:fill="FFFFFF"/>
        </w:rPr>
        <w:t>indonesia</w:t>
      </w:r>
      <w:proofErr w:type="spellEnd"/>
      <w:r w:rsidRPr="005A1359">
        <w:rPr>
          <w:rStyle w:val="Emphasis"/>
          <w:rFonts w:ascii="Palatino Linotype" w:hAnsi="Palatino Linotype" w:cs="Open Sans"/>
          <w:shd w:val="clear" w:color="auto" w:fill="FFFFFF"/>
        </w:rPr>
        <w:t xml:space="preserve"> </w:t>
      </w:r>
      <w:proofErr w:type="spellStart"/>
      <w:r w:rsidRPr="005A1359">
        <w:rPr>
          <w:rStyle w:val="Emphasis"/>
          <w:rFonts w:ascii="Palatino Linotype" w:hAnsi="Palatino Linotype" w:cs="Open Sans"/>
          <w:shd w:val="clear" w:color="auto" w:fill="FFFFFF"/>
        </w:rPr>
        <w:t>tahun</w:t>
      </w:r>
      <w:proofErr w:type="spellEnd"/>
      <w:r w:rsidRPr="005A1359">
        <w:rPr>
          <w:rStyle w:val="Emphasis"/>
          <w:rFonts w:ascii="Palatino Linotype" w:hAnsi="Palatino Linotype" w:cs="Open Sans"/>
          <w:shd w:val="clear" w:color="auto" w:fill="FFFFFF"/>
        </w:rPr>
        <w:t xml:space="preserve"> 2012-2016.</w:t>
      </w:r>
      <w:r w:rsidRPr="005A1359">
        <w:rPr>
          <w:rFonts w:ascii="Palatino Linotype" w:hAnsi="Palatino Linotype" w:cs="Open Sans"/>
          <w:shd w:val="clear" w:color="auto" w:fill="FFFFFF"/>
        </w:rPr>
        <w:t xml:space="preserve">  Thesis, universitas </w:t>
      </w:r>
      <w:proofErr w:type="spellStart"/>
      <w:r w:rsidRPr="005A1359">
        <w:rPr>
          <w:rFonts w:ascii="Palatino Linotype" w:hAnsi="Palatino Linotype" w:cs="Open Sans"/>
          <w:shd w:val="clear" w:color="auto" w:fill="FFFFFF"/>
        </w:rPr>
        <w:t>muria</w:t>
      </w:r>
      <w:proofErr w:type="spellEnd"/>
      <w:r w:rsidRPr="005A1359">
        <w:rPr>
          <w:rFonts w:ascii="Palatino Linotype" w:hAnsi="Palatino Linotype" w:cs="Open Sans"/>
          <w:shd w:val="clear" w:color="auto" w:fill="FFFFFF"/>
        </w:rPr>
        <w:t xml:space="preserve"> kudus</w:t>
      </w:r>
      <w:r w:rsidRPr="00A3709E">
        <w:rPr>
          <w:rFonts w:ascii="Palatino Linotype" w:hAnsi="Palatino Linotype" w:cs="Open Sans"/>
          <w:color w:val="444444"/>
          <w:shd w:val="clear" w:color="auto" w:fill="FFFFFF"/>
        </w:rPr>
        <w:t>.</w:t>
      </w:r>
    </w:p>
    <w:p w14:paraId="541D8F8B" w14:textId="77777777" w:rsidR="00A3709E" w:rsidRPr="006D75C6" w:rsidRDefault="00A3709E" w:rsidP="00A3709E">
      <w:pPr>
        <w:rPr>
          <w:lang w:val="id-ID"/>
        </w:rPr>
      </w:pPr>
    </w:p>
    <w:p w14:paraId="0D18A755" w14:textId="77777777" w:rsidR="00A3709E" w:rsidRDefault="00A3709E" w:rsidP="00A3709E">
      <w:pPr>
        <w:ind w:left="720" w:hanging="720"/>
        <w:jc w:val="both"/>
        <w:rPr>
          <w:rFonts w:ascii="Palatino Linotype" w:hAnsi="Palatino Linotype"/>
          <w:noProof/>
        </w:rPr>
      </w:pPr>
      <w:r w:rsidRPr="00494D76">
        <w:rPr>
          <w:rFonts w:ascii="Palatino Linotype" w:hAnsi="Palatino Linotype"/>
          <w:noProof/>
        </w:rPr>
        <w:t xml:space="preserve">Kharisma, F., &amp; Syelma, S. (2020). Pengaruh Cash Turnover Ratio terhadap Harga Saham Pada Perusahaan Costumer Goods ysng tercatat di BEI. </w:t>
      </w:r>
      <w:r w:rsidRPr="00494D76">
        <w:rPr>
          <w:rFonts w:ascii="Palatino Linotype" w:hAnsi="Palatino Linotype"/>
          <w:i/>
          <w:iCs/>
          <w:noProof/>
        </w:rPr>
        <w:t>Borneo Student Research</w:t>
      </w:r>
      <w:r w:rsidRPr="00494D76">
        <w:rPr>
          <w:rFonts w:ascii="Palatino Linotype" w:hAnsi="Palatino Linotype"/>
          <w:noProof/>
        </w:rPr>
        <w:t>, 2721-5725.</w:t>
      </w:r>
    </w:p>
    <w:p w14:paraId="36990594" w14:textId="77777777" w:rsidR="00A3709E" w:rsidRPr="00A3709E" w:rsidRDefault="00A3709E" w:rsidP="00494D76">
      <w:pPr>
        <w:ind w:left="720" w:hanging="720"/>
        <w:jc w:val="both"/>
        <w:rPr>
          <w:rFonts w:ascii="Palatino Linotype" w:hAnsi="Palatino Linotype"/>
          <w:noProof/>
        </w:rPr>
      </w:pPr>
    </w:p>
    <w:p w14:paraId="0867C44E" w14:textId="77777777" w:rsidR="00A3709E" w:rsidRPr="000107FE" w:rsidRDefault="00A3709E" w:rsidP="00A3709E">
      <w:pPr>
        <w:jc w:val="both"/>
        <w:rPr>
          <w:ins w:id="2" w:author="usep suherman" w:date="2024-05-20T11:59:00Z" w16du:dateUtc="2024-05-20T04:59:00Z"/>
          <w:i/>
          <w:iCs/>
        </w:rPr>
      </w:pPr>
      <w:proofErr w:type="spellStart"/>
      <w:r>
        <w:t>Linanda</w:t>
      </w:r>
      <w:proofErr w:type="spellEnd"/>
      <w:r>
        <w:t xml:space="preserve">, R. (2019). </w:t>
      </w:r>
      <w:proofErr w:type="spellStart"/>
      <w:r>
        <w:t>Pengaruh</w:t>
      </w:r>
      <w:proofErr w:type="spellEnd"/>
      <w:r>
        <w:t xml:space="preserve"> </w:t>
      </w:r>
      <w:proofErr w:type="spellStart"/>
      <w:r>
        <w:t>Struktur</w:t>
      </w:r>
      <w:proofErr w:type="spellEnd"/>
      <w:r>
        <w:t xml:space="preserve"> Modal dan </w:t>
      </w:r>
      <w:proofErr w:type="spellStart"/>
      <w:r>
        <w:t>Profitabilitas</w:t>
      </w:r>
      <w:proofErr w:type="spellEnd"/>
      <w:r>
        <w:t xml:space="preserve"> </w:t>
      </w:r>
      <w:proofErr w:type="spellStart"/>
      <w:r>
        <w:t>terhadap</w:t>
      </w:r>
      <w:proofErr w:type="spellEnd"/>
      <w:r>
        <w:t xml:space="preserve"> Harga Saham. </w:t>
      </w:r>
      <w:proofErr w:type="spellStart"/>
      <w:r w:rsidRPr="000107FE">
        <w:rPr>
          <w:i/>
          <w:iCs/>
        </w:rPr>
        <w:t>Jurnal</w:t>
      </w:r>
      <w:proofErr w:type="spellEnd"/>
      <w:r w:rsidRPr="000107FE">
        <w:rPr>
          <w:i/>
          <w:iCs/>
        </w:rPr>
        <w:t xml:space="preserve"> Ekonomi dan </w:t>
      </w:r>
      <w:proofErr w:type="spellStart"/>
      <w:r w:rsidRPr="000107FE">
        <w:rPr>
          <w:i/>
          <w:iCs/>
        </w:rPr>
        <w:t>Bisnis</w:t>
      </w:r>
      <w:proofErr w:type="spellEnd"/>
    </w:p>
    <w:p w14:paraId="3A05B7C5" w14:textId="77777777" w:rsidR="00A3709E" w:rsidRPr="00A3709E" w:rsidRDefault="00A3709E" w:rsidP="00494D76">
      <w:pPr>
        <w:ind w:left="720" w:hanging="720"/>
        <w:jc w:val="both"/>
        <w:rPr>
          <w:rFonts w:ascii="Palatino Linotype" w:hAnsi="Palatino Linotype"/>
          <w:noProof/>
        </w:rPr>
      </w:pPr>
    </w:p>
    <w:p w14:paraId="26A562D3" w14:textId="77777777" w:rsidR="00A3709E" w:rsidRDefault="008C1FCA" w:rsidP="00A3709E">
      <w:pPr>
        <w:tabs>
          <w:tab w:val="left" w:pos="720"/>
        </w:tabs>
        <w:ind w:left="720" w:hanging="720"/>
        <w:jc w:val="both"/>
        <w:rPr>
          <w:rStyle w:val="Hyperlink"/>
          <w:rFonts w:ascii="Palatino Linotype" w:hAnsi="Palatino Linotype"/>
          <w:noProof/>
        </w:rPr>
      </w:pPr>
      <w:r w:rsidRPr="00494D76">
        <w:rPr>
          <w:rFonts w:ascii="Palatino Linotype" w:hAnsi="Palatino Linotype"/>
          <w:noProof/>
        </w:rPr>
        <w:t xml:space="preserve">Muhammad Syaiful, R. (2022). </w:t>
      </w:r>
      <w:r w:rsidRPr="00494D76">
        <w:rPr>
          <w:rFonts w:ascii="Palatino Linotype" w:hAnsi="Palatino Linotype"/>
          <w:i/>
          <w:iCs/>
          <w:noProof/>
        </w:rPr>
        <w:t>Pengaruh Return On Asset (ROA) dan Cash Turnover (CTO) terhadap Harga Saham pada Perusahaan Transportasi yang terdaftar di BEI Tahun 2018-2020.</w:t>
      </w:r>
      <w:r w:rsidRPr="00494D76">
        <w:rPr>
          <w:rFonts w:ascii="Palatino Linotype" w:hAnsi="Palatino Linotype"/>
          <w:noProof/>
        </w:rPr>
        <w:t xml:space="preserve"> Retrieved from </w:t>
      </w:r>
      <w:hyperlink r:id="rId31" w:history="1">
        <w:r w:rsidRPr="00494D76">
          <w:rPr>
            <w:rStyle w:val="Hyperlink"/>
            <w:rFonts w:ascii="Palatino Linotype" w:hAnsi="Palatino Linotype"/>
            <w:noProof/>
          </w:rPr>
          <w:t>https://repository.unipasby.ac.id/id/eprint/43</w:t>
        </w:r>
      </w:hyperlink>
    </w:p>
    <w:p w14:paraId="1DED3B44" w14:textId="77777777" w:rsidR="00A3709E" w:rsidRDefault="00A3709E" w:rsidP="00A3709E">
      <w:pPr>
        <w:tabs>
          <w:tab w:val="left" w:pos="720"/>
        </w:tabs>
        <w:ind w:left="720" w:hanging="720"/>
        <w:jc w:val="both"/>
        <w:rPr>
          <w:rStyle w:val="Hyperlink"/>
          <w:rFonts w:ascii="Palatino Linotype" w:hAnsi="Palatino Linotype"/>
          <w:noProof/>
        </w:rPr>
      </w:pPr>
    </w:p>
    <w:p w14:paraId="1860CE94" w14:textId="31CCEEAD" w:rsidR="00A3709E" w:rsidRPr="00A3709E" w:rsidRDefault="00A3709E" w:rsidP="00A3709E">
      <w:pPr>
        <w:tabs>
          <w:tab w:val="left" w:pos="720"/>
        </w:tabs>
        <w:ind w:left="720" w:hanging="720"/>
        <w:jc w:val="both"/>
        <w:rPr>
          <w:rFonts w:ascii="Palatino Linotype" w:hAnsi="Palatino Linotype"/>
          <w:noProof/>
          <w:color w:val="0000FF"/>
          <w:u w:val="single"/>
        </w:rPr>
      </w:pPr>
      <w:proofErr w:type="spellStart"/>
      <w:r>
        <w:t>Meygriza</w:t>
      </w:r>
      <w:proofErr w:type="spellEnd"/>
      <w:r>
        <w:t xml:space="preserve">, C., &amp; Anneke, W. (2019). </w:t>
      </w:r>
      <w:proofErr w:type="spellStart"/>
      <w:r>
        <w:t>Pengaruh</w:t>
      </w:r>
      <w:proofErr w:type="spellEnd"/>
      <w:r>
        <w:t xml:space="preserve"> Sales Growth dan Firm Size </w:t>
      </w:r>
      <w:proofErr w:type="spellStart"/>
      <w:r>
        <w:t>terhadap</w:t>
      </w:r>
      <w:proofErr w:type="spellEnd"/>
      <w:r>
        <w:t xml:space="preserve"> Nilai Perusahaan pada Perusahaan </w:t>
      </w:r>
      <w:proofErr w:type="spellStart"/>
      <w:r>
        <w:t>Makanan</w:t>
      </w:r>
      <w:proofErr w:type="spellEnd"/>
      <w:r>
        <w:t xml:space="preserve"> dan </w:t>
      </w:r>
      <w:proofErr w:type="spellStart"/>
      <w:r>
        <w:t>Minuman</w:t>
      </w:r>
      <w:proofErr w:type="spellEnd"/>
      <w:r>
        <w:t xml:space="preserve"> yang </w:t>
      </w:r>
      <w:proofErr w:type="spellStart"/>
      <w:r>
        <w:t>terdaftar</w:t>
      </w:r>
      <w:proofErr w:type="spellEnd"/>
      <w:r>
        <w:t xml:space="preserve"> di Bursa </w:t>
      </w:r>
      <w:proofErr w:type="spellStart"/>
      <w:r>
        <w:t>Efek</w:t>
      </w:r>
      <w:proofErr w:type="spellEnd"/>
      <w:r>
        <w:t xml:space="preserve"> Indonesia</w:t>
      </w:r>
      <w:r w:rsidRPr="007F1776">
        <w:rPr>
          <w:i/>
          <w:iCs/>
        </w:rPr>
        <w:t>. EMBA, 3039-3048.</w:t>
      </w:r>
    </w:p>
    <w:p w14:paraId="29D98219" w14:textId="77777777" w:rsidR="00A3709E" w:rsidRPr="00494D76" w:rsidRDefault="00A3709E" w:rsidP="00494D76">
      <w:pPr>
        <w:tabs>
          <w:tab w:val="left" w:pos="720"/>
        </w:tabs>
        <w:ind w:left="720" w:hanging="720"/>
        <w:jc w:val="both"/>
        <w:rPr>
          <w:rFonts w:ascii="Palatino Linotype" w:hAnsi="Palatino Linotype"/>
          <w:noProof/>
        </w:rPr>
      </w:pPr>
    </w:p>
    <w:p w14:paraId="6BAA1ABD" w14:textId="77777777" w:rsidR="008C1FCA" w:rsidRPr="00494D76" w:rsidRDefault="008C1FCA" w:rsidP="00494D76">
      <w:pPr>
        <w:pStyle w:val="Bibliography"/>
        <w:tabs>
          <w:tab w:val="left" w:pos="900"/>
        </w:tabs>
        <w:ind w:left="720" w:hanging="720"/>
        <w:jc w:val="both"/>
        <w:rPr>
          <w:rFonts w:ascii="Palatino Linotype" w:hAnsi="Palatino Linotype"/>
          <w:noProof/>
        </w:rPr>
      </w:pPr>
      <w:r w:rsidRPr="00494D76">
        <w:rPr>
          <w:rFonts w:ascii="Palatino Linotype" w:hAnsi="Palatino Linotype"/>
          <w:noProof/>
        </w:rPr>
        <w:t xml:space="preserve">Octavianus, I., &amp; Lie Sha, T. (2018). Pengaruh ROA, CR, Sales Growth, dan DPR terhadap Perusahaan Manufaktur. </w:t>
      </w:r>
      <w:r w:rsidRPr="00494D76">
        <w:rPr>
          <w:rFonts w:ascii="Palatino Linotype" w:hAnsi="Palatino Linotype"/>
          <w:i/>
          <w:iCs/>
          <w:noProof/>
        </w:rPr>
        <w:t>Multiparadigma Akuntansi</w:t>
      </w:r>
      <w:r w:rsidRPr="00494D76">
        <w:rPr>
          <w:rFonts w:ascii="Palatino Linotype" w:hAnsi="Palatino Linotype"/>
          <w:noProof/>
        </w:rPr>
        <w:t>, 30-37.</w:t>
      </w:r>
    </w:p>
    <w:p w14:paraId="77D0B234" w14:textId="77777777" w:rsidR="008C1FCA" w:rsidRDefault="008C1FCA" w:rsidP="00494D76">
      <w:pPr>
        <w:pStyle w:val="Bibliography"/>
        <w:ind w:left="720" w:hanging="720"/>
        <w:jc w:val="both"/>
        <w:rPr>
          <w:rFonts w:ascii="Palatino Linotype" w:hAnsi="Palatino Linotype"/>
          <w:noProof/>
        </w:rPr>
      </w:pPr>
      <w:r w:rsidRPr="00494D76">
        <w:rPr>
          <w:rFonts w:ascii="Palatino Linotype" w:hAnsi="Palatino Linotype"/>
          <w:noProof/>
        </w:rPr>
        <w:t xml:space="preserve">Priandi, &amp; Rampun M, S. (2019). Analisis Pengaruh Sales Growth dan Dividend Payout Ratio terhadap perubahan harga saham LQ45. </w:t>
      </w:r>
      <w:r w:rsidRPr="00494D76">
        <w:rPr>
          <w:rFonts w:ascii="Palatino Linotype" w:hAnsi="Palatino Linotype"/>
          <w:i/>
          <w:iCs/>
          <w:noProof/>
        </w:rPr>
        <w:t>Jurnal Kompetensi Manajemen Bisnis</w:t>
      </w:r>
      <w:r w:rsidRPr="00494D76">
        <w:rPr>
          <w:rFonts w:ascii="Palatino Linotype" w:hAnsi="Palatino Linotype"/>
          <w:noProof/>
        </w:rPr>
        <w:t>, 21-45.</w:t>
      </w:r>
    </w:p>
    <w:p w14:paraId="73C26B2E" w14:textId="77777777" w:rsidR="005A1359" w:rsidRDefault="005A1359" w:rsidP="005A1359">
      <w:proofErr w:type="spellStart"/>
      <w:r>
        <w:t>Rudianto</w:t>
      </w:r>
      <w:proofErr w:type="spellEnd"/>
      <w:r>
        <w:t xml:space="preserve">. (2018). </w:t>
      </w:r>
      <w:proofErr w:type="spellStart"/>
      <w:r w:rsidRPr="007F1776">
        <w:rPr>
          <w:i/>
          <w:iCs/>
        </w:rPr>
        <w:t>Akuntansi</w:t>
      </w:r>
      <w:proofErr w:type="spellEnd"/>
      <w:r w:rsidRPr="007F1776">
        <w:rPr>
          <w:i/>
          <w:iCs/>
        </w:rPr>
        <w:t xml:space="preserve"> Intermediate</w:t>
      </w:r>
      <w:r>
        <w:t xml:space="preserve">. Jakarta. Jakarta: </w:t>
      </w:r>
      <w:proofErr w:type="spellStart"/>
      <w:r>
        <w:t>Erlangga</w:t>
      </w:r>
      <w:proofErr w:type="spellEnd"/>
      <w:r>
        <w:t>.</w:t>
      </w:r>
    </w:p>
    <w:p w14:paraId="3DA811DF" w14:textId="77777777" w:rsidR="005A1359" w:rsidRPr="005A1359" w:rsidRDefault="005A1359" w:rsidP="005A1359"/>
    <w:p w14:paraId="1C516450" w14:textId="77777777" w:rsidR="008C1FCA" w:rsidRPr="00494D76" w:rsidRDefault="008C1FCA" w:rsidP="00494D76">
      <w:pPr>
        <w:pStyle w:val="Bibliography"/>
        <w:ind w:left="720" w:hanging="720"/>
        <w:jc w:val="both"/>
        <w:rPr>
          <w:rFonts w:ascii="Palatino Linotype" w:hAnsi="Palatino Linotype"/>
          <w:noProof/>
        </w:rPr>
      </w:pPr>
      <w:r w:rsidRPr="00494D76">
        <w:rPr>
          <w:rFonts w:ascii="Palatino Linotype" w:hAnsi="Palatino Linotype"/>
          <w:noProof/>
        </w:rPr>
        <w:t xml:space="preserve">Sartono, A. (2010). </w:t>
      </w:r>
      <w:r w:rsidRPr="005A1359">
        <w:rPr>
          <w:rFonts w:ascii="Palatino Linotype" w:hAnsi="Palatino Linotype"/>
          <w:i/>
          <w:iCs/>
          <w:noProof/>
        </w:rPr>
        <w:t>Manajemen Keuangan Teori dan Aplikasi</w:t>
      </w:r>
      <w:r w:rsidRPr="00494D76">
        <w:rPr>
          <w:rFonts w:ascii="Palatino Linotype" w:hAnsi="Palatino Linotype"/>
          <w:noProof/>
        </w:rPr>
        <w:t>. Yogyakarta: BPFE.</w:t>
      </w:r>
    </w:p>
    <w:p w14:paraId="7982086E" w14:textId="77777777" w:rsidR="008C1FCA" w:rsidRPr="00494D76" w:rsidRDefault="008C1FCA" w:rsidP="00494D76">
      <w:pPr>
        <w:pStyle w:val="Bibliography"/>
        <w:tabs>
          <w:tab w:val="left" w:pos="900"/>
        </w:tabs>
        <w:ind w:left="720" w:hanging="720"/>
        <w:jc w:val="both"/>
        <w:rPr>
          <w:rFonts w:ascii="Palatino Linotype" w:hAnsi="Palatino Linotype"/>
          <w:noProof/>
        </w:rPr>
      </w:pPr>
      <w:r w:rsidRPr="00494D76">
        <w:rPr>
          <w:rFonts w:ascii="Palatino Linotype" w:hAnsi="Palatino Linotype"/>
          <w:noProof/>
        </w:rPr>
        <w:t xml:space="preserve">Suryani, S. (2022). Pengaruh Sales Growth dan Cash TurnOver terhadap Stock Price pada Sektor Konstruksi. </w:t>
      </w:r>
      <w:r w:rsidRPr="00494D76">
        <w:rPr>
          <w:rFonts w:ascii="Palatino Linotype" w:hAnsi="Palatino Linotype"/>
          <w:i/>
          <w:iCs/>
          <w:noProof/>
        </w:rPr>
        <w:t>Jurnal Akuntansi dan Keuangan Syariah Indonesia</w:t>
      </w:r>
      <w:r w:rsidRPr="00494D76">
        <w:rPr>
          <w:rFonts w:ascii="Palatino Linotype" w:hAnsi="Palatino Linotype"/>
          <w:noProof/>
        </w:rPr>
        <w:t>.</w:t>
      </w:r>
    </w:p>
    <w:p w14:paraId="0C8A6D15" w14:textId="77777777" w:rsidR="008C1FCA" w:rsidRPr="00494D76" w:rsidRDefault="008C1FCA" w:rsidP="00494D76">
      <w:pPr>
        <w:ind w:left="720" w:hanging="720"/>
        <w:jc w:val="both"/>
        <w:rPr>
          <w:rFonts w:ascii="Palatino Linotype" w:hAnsi="Palatino Linotype"/>
          <w:noProof/>
        </w:rPr>
      </w:pPr>
      <w:r w:rsidRPr="00494D76">
        <w:rPr>
          <w:rFonts w:ascii="Palatino Linotype" w:hAnsi="Palatino Linotype"/>
          <w:noProof/>
        </w:rPr>
        <w:t xml:space="preserve">Suyandi, &amp; Hadi. (2019). Analisis Motivasi Dan Pengetahuan Investasi Terhadap Minat Investasi Mahasiswa di Pasar Modal. </w:t>
      </w:r>
      <w:r w:rsidRPr="00494D76">
        <w:rPr>
          <w:rFonts w:ascii="Palatino Linotype" w:hAnsi="Palatino Linotype"/>
          <w:i/>
          <w:iCs/>
          <w:noProof/>
        </w:rPr>
        <w:t>Edunomic Jurnal Pendidikan Ekonomi</w:t>
      </w:r>
      <w:r w:rsidRPr="00494D76">
        <w:rPr>
          <w:rFonts w:ascii="Palatino Linotype" w:hAnsi="Palatino Linotype"/>
          <w:noProof/>
        </w:rPr>
        <w:t>, 108.</w:t>
      </w:r>
    </w:p>
    <w:p w14:paraId="31BA68A8" w14:textId="77777777" w:rsidR="005A1359" w:rsidRDefault="008C1FCA" w:rsidP="005A1359">
      <w:pPr>
        <w:ind w:left="810" w:hanging="810"/>
        <w:jc w:val="both"/>
        <w:rPr>
          <w:rFonts w:ascii="Palatino Linotype" w:hAnsi="Palatino Linotype"/>
          <w:noProof/>
        </w:rPr>
      </w:pPr>
      <w:r w:rsidRPr="00494D76">
        <w:rPr>
          <w:rFonts w:ascii="Palatino Linotype" w:hAnsi="Palatino Linotype"/>
          <w:noProof/>
        </w:rPr>
        <w:t xml:space="preserve">Tandelilin. (2018). </w:t>
      </w:r>
      <w:r w:rsidRPr="00494D76">
        <w:rPr>
          <w:rFonts w:ascii="Palatino Linotype" w:hAnsi="Palatino Linotype"/>
          <w:i/>
          <w:iCs/>
          <w:noProof/>
        </w:rPr>
        <w:t>Manajemen Portofolio dan Investas</w:t>
      </w:r>
      <w:r w:rsidR="00845F7A" w:rsidRPr="00494D76">
        <w:rPr>
          <w:rFonts w:ascii="Palatino Linotype" w:hAnsi="Palatino Linotype"/>
          <w:i/>
          <w:iCs/>
          <w:noProof/>
        </w:rPr>
        <w:t>i</w:t>
      </w:r>
      <w:r w:rsidR="00DB7812" w:rsidRPr="00494D76">
        <w:rPr>
          <w:rFonts w:ascii="Palatino Linotype" w:hAnsi="Palatino Linotype"/>
          <w:i/>
          <w:iCs/>
          <w:noProof/>
        </w:rPr>
        <w:t xml:space="preserve">. </w:t>
      </w:r>
      <w:r w:rsidR="00DB7812" w:rsidRPr="00494D76">
        <w:rPr>
          <w:rFonts w:ascii="Palatino Linotype" w:hAnsi="Palatino Linotype"/>
          <w:noProof/>
        </w:rPr>
        <w:t>Yogyakarta. PT. Kanisius</w:t>
      </w:r>
    </w:p>
    <w:p w14:paraId="304673C7" w14:textId="77777777" w:rsidR="005A1359" w:rsidRDefault="005A1359" w:rsidP="005A1359">
      <w:pPr>
        <w:ind w:left="810" w:hanging="810"/>
        <w:jc w:val="both"/>
      </w:pPr>
      <w:proofErr w:type="spellStart"/>
      <w:r>
        <w:t>Triwartono</w:t>
      </w:r>
      <w:proofErr w:type="spellEnd"/>
      <w:r>
        <w:t xml:space="preserve">. (2018). </w:t>
      </w:r>
      <w:proofErr w:type="spellStart"/>
      <w:r w:rsidRPr="007F1776">
        <w:rPr>
          <w:i/>
          <w:iCs/>
        </w:rPr>
        <w:t>Pengaruh</w:t>
      </w:r>
      <w:proofErr w:type="spellEnd"/>
      <w:r w:rsidRPr="007F1776">
        <w:rPr>
          <w:i/>
          <w:iCs/>
        </w:rPr>
        <w:t xml:space="preserve"> Modal </w:t>
      </w:r>
      <w:proofErr w:type="spellStart"/>
      <w:r w:rsidRPr="007F1776">
        <w:rPr>
          <w:i/>
          <w:iCs/>
        </w:rPr>
        <w:t>Kerja</w:t>
      </w:r>
      <w:proofErr w:type="spellEnd"/>
      <w:r w:rsidRPr="007F1776">
        <w:rPr>
          <w:i/>
          <w:iCs/>
        </w:rPr>
        <w:t xml:space="preserve"> Dan </w:t>
      </w:r>
      <w:proofErr w:type="spellStart"/>
      <w:r w:rsidRPr="007F1776">
        <w:rPr>
          <w:i/>
          <w:iCs/>
        </w:rPr>
        <w:t>Perputaran</w:t>
      </w:r>
      <w:proofErr w:type="spellEnd"/>
      <w:r w:rsidRPr="007F1776">
        <w:rPr>
          <w:i/>
          <w:iCs/>
        </w:rPr>
        <w:t xml:space="preserve"> Kas </w:t>
      </w:r>
      <w:proofErr w:type="spellStart"/>
      <w:r w:rsidRPr="007F1776">
        <w:rPr>
          <w:i/>
          <w:iCs/>
        </w:rPr>
        <w:t>Terhadap</w:t>
      </w:r>
      <w:proofErr w:type="spellEnd"/>
      <w:r w:rsidRPr="007F1776">
        <w:rPr>
          <w:i/>
          <w:iCs/>
        </w:rPr>
        <w:t xml:space="preserve"> Return On Assets (ROA) Pada PT. </w:t>
      </w:r>
      <w:proofErr w:type="spellStart"/>
      <w:r w:rsidRPr="007F1776">
        <w:rPr>
          <w:i/>
          <w:iCs/>
        </w:rPr>
        <w:t>Indofarma</w:t>
      </w:r>
      <w:proofErr w:type="spellEnd"/>
      <w:r w:rsidRPr="007F1776">
        <w:rPr>
          <w:i/>
          <w:iCs/>
        </w:rPr>
        <w:t xml:space="preserve"> (Persero), </w:t>
      </w:r>
      <w:proofErr w:type="spellStart"/>
      <w:r w:rsidRPr="007F1776">
        <w:rPr>
          <w:i/>
          <w:iCs/>
        </w:rPr>
        <w:t>Tbk</w:t>
      </w:r>
      <w:proofErr w:type="spellEnd"/>
      <w:r w:rsidRPr="007F1776">
        <w:rPr>
          <w:i/>
          <w:iCs/>
        </w:rPr>
        <w:t>.</w:t>
      </w:r>
      <w:r>
        <w:t xml:space="preserve"> UNIKOM</w:t>
      </w:r>
    </w:p>
    <w:p w14:paraId="09646510" w14:textId="77777777" w:rsidR="005A1359" w:rsidRDefault="005A1359" w:rsidP="005A1359">
      <w:pPr>
        <w:ind w:left="810" w:hanging="810"/>
        <w:jc w:val="both"/>
      </w:pPr>
      <w:proofErr w:type="spellStart"/>
      <w:r>
        <w:t>Wardhani</w:t>
      </w:r>
      <w:proofErr w:type="spellEnd"/>
      <w:r>
        <w:t xml:space="preserve">. (2022). </w:t>
      </w:r>
      <w:proofErr w:type="spellStart"/>
      <w:r w:rsidRPr="000107FE">
        <w:rPr>
          <w:i/>
          <w:iCs/>
        </w:rPr>
        <w:t>Pengantar</w:t>
      </w:r>
      <w:proofErr w:type="spellEnd"/>
      <w:r w:rsidRPr="000107FE">
        <w:rPr>
          <w:i/>
          <w:iCs/>
        </w:rPr>
        <w:t xml:space="preserve"> </w:t>
      </w:r>
      <w:proofErr w:type="spellStart"/>
      <w:r w:rsidRPr="000107FE">
        <w:rPr>
          <w:i/>
          <w:iCs/>
        </w:rPr>
        <w:t>Pengetahuan</w:t>
      </w:r>
      <w:proofErr w:type="spellEnd"/>
      <w:r w:rsidRPr="000107FE">
        <w:rPr>
          <w:i/>
          <w:iCs/>
        </w:rPr>
        <w:t xml:space="preserve"> Pasar </w:t>
      </w:r>
      <w:proofErr w:type="spellStart"/>
      <w:r w:rsidRPr="000107FE">
        <w:rPr>
          <w:i/>
          <w:iCs/>
        </w:rPr>
        <w:t>Modal,Edisi</w:t>
      </w:r>
      <w:proofErr w:type="spellEnd"/>
      <w:r w:rsidRPr="000107FE">
        <w:rPr>
          <w:i/>
          <w:iCs/>
        </w:rPr>
        <w:t xml:space="preserve"> </w:t>
      </w:r>
      <w:proofErr w:type="spellStart"/>
      <w:r w:rsidRPr="000107FE">
        <w:rPr>
          <w:i/>
          <w:iCs/>
        </w:rPr>
        <w:t>Keenam</w:t>
      </w:r>
      <w:proofErr w:type="spellEnd"/>
      <w:r>
        <w:t>. STIE GICI BUSINESS SCHOOL</w:t>
      </w:r>
    </w:p>
    <w:p w14:paraId="6F645525" w14:textId="03CDCDFF" w:rsidR="005A1359" w:rsidRPr="005A1359" w:rsidRDefault="005A1359" w:rsidP="005A1359">
      <w:pPr>
        <w:ind w:left="810" w:hanging="810"/>
        <w:jc w:val="both"/>
      </w:pPr>
      <w:r>
        <w:t xml:space="preserve">Welas, &amp; Nugroho, S. Y. (2019). </w:t>
      </w:r>
      <w:proofErr w:type="spellStart"/>
      <w:r>
        <w:t>Analisis</w:t>
      </w:r>
      <w:proofErr w:type="spellEnd"/>
      <w:r>
        <w:t xml:space="preserve"> Faktor-Faktor Yang </w:t>
      </w:r>
      <w:proofErr w:type="spellStart"/>
      <w:r>
        <w:t>Mempengaruhi</w:t>
      </w:r>
      <w:proofErr w:type="spellEnd"/>
      <w:r>
        <w:t xml:space="preserve"> </w:t>
      </w:r>
      <w:proofErr w:type="spellStart"/>
      <w:r>
        <w:t>Kebijakan</w:t>
      </w:r>
      <w:proofErr w:type="spellEnd"/>
      <w:r>
        <w:t xml:space="preserve"> </w:t>
      </w:r>
      <w:proofErr w:type="spellStart"/>
      <w:r>
        <w:t>Dividen</w:t>
      </w:r>
      <w:proofErr w:type="spellEnd"/>
      <w:r>
        <w:t xml:space="preserve">. </w:t>
      </w:r>
      <w:r w:rsidRPr="000107FE">
        <w:rPr>
          <w:i/>
          <w:iCs/>
        </w:rPr>
        <w:t xml:space="preserve">AKURASI: </w:t>
      </w:r>
      <w:proofErr w:type="spellStart"/>
      <w:r w:rsidRPr="000107FE">
        <w:rPr>
          <w:i/>
          <w:iCs/>
        </w:rPr>
        <w:t>Jurnal</w:t>
      </w:r>
      <w:proofErr w:type="spellEnd"/>
      <w:r w:rsidRPr="000107FE">
        <w:rPr>
          <w:i/>
          <w:iCs/>
        </w:rPr>
        <w:t xml:space="preserve"> Riset </w:t>
      </w:r>
      <w:proofErr w:type="spellStart"/>
      <w:r w:rsidRPr="000107FE">
        <w:rPr>
          <w:i/>
          <w:iCs/>
        </w:rPr>
        <w:t>Akuntansi</w:t>
      </w:r>
      <w:proofErr w:type="spellEnd"/>
      <w:r w:rsidRPr="000107FE">
        <w:rPr>
          <w:i/>
          <w:iCs/>
        </w:rPr>
        <w:t xml:space="preserve"> Dan </w:t>
      </w:r>
      <w:proofErr w:type="spellStart"/>
      <w:r w:rsidRPr="000107FE">
        <w:rPr>
          <w:i/>
          <w:iCs/>
        </w:rPr>
        <w:t>Keuangan</w:t>
      </w:r>
      <w:proofErr w:type="spellEnd"/>
      <w:r w:rsidRPr="000107FE">
        <w:rPr>
          <w:i/>
          <w:iCs/>
        </w:rPr>
        <w:t>, 43-45.</w:t>
      </w:r>
    </w:p>
    <w:p w14:paraId="7BC169A8" w14:textId="77777777" w:rsidR="005A1359" w:rsidRPr="005A1359" w:rsidRDefault="005A1359" w:rsidP="005A1359">
      <w:pPr>
        <w:ind w:left="810" w:hanging="810"/>
        <w:jc w:val="both"/>
        <w:rPr>
          <w:rFonts w:ascii="Palatino Linotype" w:hAnsi="Palatino Linotype"/>
          <w:noProof/>
        </w:rPr>
      </w:pPr>
    </w:p>
    <w:p w14:paraId="77408057" w14:textId="77777777" w:rsidR="005A1359" w:rsidRPr="00494D76" w:rsidRDefault="005A1359" w:rsidP="00494D76">
      <w:pPr>
        <w:ind w:left="810" w:hanging="810"/>
        <w:jc w:val="both"/>
        <w:rPr>
          <w:rFonts w:ascii="Palatino Linotype" w:hAnsi="Palatino Linotype"/>
          <w:i/>
          <w:iCs/>
          <w:noProof/>
        </w:rPr>
      </w:pPr>
    </w:p>
    <w:sectPr w:rsidR="005A1359" w:rsidRPr="00494D76" w:rsidSect="00AB705E">
      <w:headerReference w:type="even" r:id="rId32"/>
      <w:headerReference w:type="default" r:id="rId33"/>
      <w:footerReference w:type="even" r:id="rId34"/>
      <w:footerReference w:type="default" r:id="rId35"/>
      <w:headerReference w:type="first" r:id="rId36"/>
      <w:footerReference w:type="first" r:id="rId37"/>
      <w:pgSz w:w="11907" w:h="16839" w:code="9"/>
      <w:pgMar w:top="1134" w:right="1134" w:bottom="1134" w:left="1134" w:header="1138" w:footer="3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6FA3F" w14:textId="77777777" w:rsidR="002116D4" w:rsidRDefault="002116D4" w:rsidP="00AC75B1">
      <w:r>
        <w:separator/>
      </w:r>
    </w:p>
  </w:endnote>
  <w:endnote w:type="continuationSeparator" w:id="0">
    <w:p w14:paraId="52B63A87" w14:textId="77777777" w:rsidR="002116D4" w:rsidRDefault="002116D4" w:rsidP="00A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rPr>
      <w:id w:val="-1845782303"/>
      <w:docPartObj>
        <w:docPartGallery w:val="Page Numbers (Bottom of Page)"/>
        <w:docPartUnique/>
      </w:docPartObj>
    </w:sdtPr>
    <w:sdtEndPr>
      <w:rPr>
        <w:rFonts w:cs="Segoe UI"/>
        <w:b/>
        <w:bCs/>
      </w:rPr>
    </w:sdtEndPr>
    <w:sdtContent>
      <w:p w14:paraId="3A96F797" w14:textId="77777777" w:rsidR="00FB43AD" w:rsidRPr="00F6557A" w:rsidRDefault="00FB43AD" w:rsidP="00AC75B1">
        <w:pPr>
          <w:pStyle w:val="Footer"/>
          <w:rPr>
            <w:rFonts w:ascii="Garamond" w:hAnsi="Garamond"/>
            <w:lang w:val="id-ID"/>
          </w:rPr>
        </w:pPr>
      </w:p>
      <w:p w14:paraId="4CA5285B" w14:textId="364E0F83" w:rsidR="00EF5742" w:rsidRDefault="00FB43AD" w:rsidP="00EF5742">
        <w:pPr>
          <w:pStyle w:val="Footer"/>
          <w:tabs>
            <w:tab w:val="clear" w:pos="4680"/>
            <w:tab w:val="clear" w:pos="9360"/>
          </w:tabs>
          <w:ind w:hanging="567"/>
        </w:pPr>
        <w:r w:rsidRPr="00F6557A">
          <w:rPr>
            <w:rFonts w:ascii="Garamond" w:hAnsi="Garamond"/>
            <w:lang w:val="id-ID"/>
          </w:rPr>
          <w:t xml:space="preserve">     </w:t>
        </w:r>
        <w:r w:rsidRPr="00F6557A">
          <w:rPr>
            <w:rFonts w:ascii="Garamond" w:hAnsi="Garamond"/>
            <w:lang w:val="id-ID"/>
          </w:rPr>
          <w:tab/>
          <w:t xml:space="preserve">  </w:t>
        </w:r>
        <w:r w:rsidRPr="00F6557A">
          <w:rPr>
            <w:rFonts w:ascii="Garamond" w:hAnsi="Garamond"/>
          </w:rPr>
          <w:fldChar w:fldCharType="begin"/>
        </w:r>
        <w:r w:rsidRPr="00F6557A">
          <w:rPr>
            <w:rFonts w:ascii="Garamond" w:hAnsi="Garamond"/>
          </w:rPr>
          <w:instrText xml:space="preserve"> PAGE   \* MERGEFORMAT </w:instrText>
        </w:r>
        <w:r w:rsidRPr="00F6557A">
          <w:rPr>
            <w:rFonts w:ascii="Garamond" w:hAnsi="Garamond"/>
          </w:rPr>
          <w:fldChar w:fldCharType="separate"/>
        </w:r>
        <w:r w:rsidR="00592A09">
          <w:rPr>
            <w:rFonts w:ascii="Garamond" w:hAnsi="Garamond"/>
            <w:noProof/>
          </w:rPr>
          <w:t>10</w:t>
        </w:r>
        <w:r w:rsidRPr="00F6557A">
          <w:rPr>
            <w:rFonts w:ascii="Garamond" w:hAnsi="Garamond"/>
          </w:rPr>
          <w:fldChar w:fldCharType="end"/>
        </w:r>
        <w:r w:rsidRPr="00F6557A">
          <w:rPr>
            <w:rFonts w:ascii="Garamond" w:hAnsi="Garamond"/>
          </w:rPr>
          <w:t xml:space="preserve"> | </w:t>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b/>
            <w:bCs/>
          </w:rPr>
          <w:t xml:space="preserve"> </w:t>
        </w:r>
        <w:r>
          <w:rPr>
            <w:rFonts w:ascii="Garamond" w:hAnsi="Garamond"/>
            <w:b/>
            <w:bCs/>
            <w:lang w:val="id-ID"/>
          </w:rPr>
          <w:t xml:space="preserve">          </w:t>
        </w:r>
      </w:p>
      <w:p w14:paraId="770A165A" w14:textId="6AFA1EED" w:rsidR="00FB43AD" w:rsidRPr="00F6557A" w:rsidRDefault="00000000" w:rsidP="00462EB3">
        <w:pPr>
          <w:ind w:left="5103"/>
          <w:rPr>
            <w:rFonts w:ascii="Garamond" w:hAnsi="Garamond" w:cs="Segoe UI"/>
            <w:b/>
            <w:bC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rPr>
      <w:id w:val="689193043"/>
      <w:docPartObj>
        <w:docPartGallery w:val="Page Numbers (Bottom of Page)"/>
        <w:docPartUnique/>
      </w:docPartObj>
    </w:sdtPr>
    <w:sdtContent>
      <w:sdt>
        <w:sdtPr>
          <w:rPr>
            <w:rFonts w:ascii="Garamond" w:hAnsi="Garamond"/>
          </w:rPr>
          <w:id w:val="-196168572"/>
          <w:docPartObj>
            <w:docPartGallery w:val="Page Numbers (Bottom of Page)"/>
            <w:docPartUnique/>
          </w:docPartObj>
        </w:sdtPr>
        <w:sdtContent>
          <w:p w14:paraId="4F3CE335" w14:textId="3951CB9A" w:rsidR="00FB43AD" w:rsidRPr="00F6557A" w:rsidRDefault="00FB43AD" w:rsidP="00A77763">
            <w:pPr>
              <w:pStyle w:val="Footer"/>
              <w:ind w:right="-85"/>
              <w:rPr>
                <w:rStyle w:val="Hyperlink"/>
                <w:rFonts w:ascii="Garamond" w:hAnsi="Garamond" w:cs="Segoe UI"/>
                <w:i/>
                <w:iCs/>
                <w:color w:val="auto"/>
                <w:u w:val="none"/>
                <w:lang w:val="id-ID"/>
              </w:rPr>
            </w:pPr>
          </w:p>
          <w:p w14:paraId="6DE54756" w14:textId="53E06CAE" w:rsidR="00FB43AD" w:rsidRPr="00BB4229" w:rsidRDefault="00000000" w:rsidP="00BB4229">
            <w:pPr>
              <w:pStyle w:val="Footer"/>
              <w:tabs>
                <w:tab w:val="clear" w:pos="4680"/>
                <w:tab w:val="clear" w:pos="9360"/>
              </w:tabs>
              <w:ind w:right="-852"/>
              <w:rPr>
                <w:rFonts w:ascii="Garamond" w:hAnsi="Garamond"/>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499811"/>
      <w:docPartObj>
        <w:docPartGallery w:val="Page Numbers (Bottom of Page)"/>
        <w:docPartUnique/>
      </w:docPartObj>
    </w:sdtPr>
    <w:sdtEndPr>
      <w:rPr>
        <w:noProof/>
      </w:rPr>
    </w:sdtEndPr>
    <w:sdtContent>
      <w:p w14:paraId="076D49FF" w14:textId="03B8CFC2" w:rsidR="00C92DD2" w:rsidRDefault="00C92DD2">
        <w:pPr>
          <w:pStyle w:val="Footer"/>
          <w:jc w:val="right"/>
        </w:pPr>
        <w:r>
          <w:fldChar w:fldCharType="begin"/>
        </w:r>
        <w:r>
          <w:instrText xml:space="preserve"> PAGE   \* MERGEFORMAT </w:instrText>
        </w:r>
        <w:r>
          <w:fldChar w:fldCharType="separate"/>
        </w:r>
        <w:r w:rsidR="00592A09">
          <w:rPr>
            <w:noProof/>
          </w:rPr>
          <w:t>1</w:t>
        </w:r>
        <w:r>
          <w:rPr>
            <w:noProof/>
          </w:rPr>
          <w:fldChar w:fldCharType="end"/>
        </w:r>
      </w:p>
    </w:sdtContent>
  </w:sdt>
  <w:p w14:paraId="06BC6B5F" w14:textId="77777777" w:rsidR="00C92DD2" w:rsidRDefault="00C92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29598" w14:textId="77777777" w:rsidR="002116D4" w:rsidRDefault="002116D4" w:rsidP="00AC75B1">
      <w:r>
        <w:separator/>
      </w:r>
    </w:p>
  </w:footnote>
  <w:footnote w:type="continuationSeparator" w:id="0">
    <w:p w14:paraId="0FF08731" w14:textId="77777777" w:rsidR="002116D4" w:rsidRDefault="002116D4" w:rsidP="00AC7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352B1" w14:textId="7738AECB" w:rsidR="00FB43AD" w:rsidRPr="005814EA" w:rsidRDefault="00FB43AD" w:rsidP="00124BA4">
    <w:pPr>
      <w:jc w:val="right"/>
      <w:rPr>
        <w:rFonts w:ascii="Segoe UI" w:hAnsi="Segoe UI" w:cs="Segoe UI"/>
        <w:i/>
        <w:iCs/>
        <w:sz w:val="20"/>
        <w:szCs w:val="20"/>
        <w:lang w:val="id-ID"/>
      </w:rPr>
    </w:pP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p>
  <w:p w14:paraId="0EC8129E" w14:textId="77777777" w:rsidR="00FB43AD" w:rsidRDefault="00FB43AD" w:rsidP="009D3821">
    <w:pPr>
      <w:jc w:val="right"/>
      <w:rPr>
        <w:rFonts w:ascii="Segoe UI" w:hAnsi="Segoe UI" w:cs="Segoe UI"/>
        <w:sz w:val="20"/>
        <w:szCs w:val="20"/>
        <w:lang w:val="id-ID"/>
      </w:rPr>
    </w:pPr>
  </w:p>
  <w:p w14:paraId="2C7EE15C" w14:textId="77777777" w:rsidR="00FB43AD" w:rsidRPr="009D3821" w:rsidRDefault="00FB43AD" w:rsidP="009D3821">
    <w:pPr>
      <w:jc w:val="right"/>
      <w:rPr>
        <w:rFonts w:ascii="Segoe UI" w:hAnsi="Segoe UI" w:cs="Segoe UI"/>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8670" w14:textId="77777777" w:rsidR="00FB43AD" w:rsidRPr="00F57F13" w:rsidRDefault="00FB43AD" w:rsidP="00F6557A">
    <w:pPr>
      <w:spacing w:line="216" w:lineRule="auto"/>
      <w:rPr>
        <w:rFonts w:ascii="Segoe UI" w:hAnsi="Segoe UI" w:cs="Segoe UI"/>
        <w:i/>
        <w:iCs/>
        <w:sz w:val="22"/>
        <w:szCs w:val="22"/>
        <w:lang w:val="id-ID"/>
      </w:rPr>
    </w:pPr>
  </w:p>
  <w:p w14:paraId="40E96EDF" w14:textId="77777777" w:rsidR="00FB43AD" w:rsidRPr="009D3821" w:rsidRDefault="00FB43AD" w:rsidP="00F6557A">
    <w:pPr>
      <w:spacing w:line="216" w:lineRule="auto"/>
      <w:rPr>
        <w:rFonts w:ascii="Segoe UI" w:hAnsi="Segoe UI" w:cs="Segoe UI"/>
        <w:b/>
        <w:bCs/>
        <w:lang w:val="id-ID" w:eastAsia="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1D01E" w14:textId="30DC170E" w:rsidR="00BB4229" w:rsidRDefault="00494D76" w:rsidP="00494D76">
    <w:pPr>
      <w:pStyle w:val="Header"/>
      <w:tabs>
        <w:tab w:val="clear" w:pos="4680"/>
        <w:tab w:val="clear" w:pos="9360"/>
      </w:tabs>
      <w:jc w:val="center"/>
      <w:rPr>
        <w:rFonts w:ascii="Palatino Linotype" w:hAnsi="Palatino Linotype" w:cs="Segoe UI"/>
        <w:b/>
        <w:bCs/>
        <w:sz w:val="32"/>
        <w:szCs w:val="32"/>
        <w:lang w:val="id-ID"/>
      </w:rPr>
    </w:pPr>
    <w:r w:rsidRPr="00494D76">
      <w:rPr>
        <w:rFonts w:ascii="Palatino Linotype" w:hAnsi="Palatino Linotype" w:cs="Segoe UI"/>
        <w:b/>
        <w:bCs/>
        <w:sz w:val="32"/>
        <w:szCs w:val="32"/>
        <w:lang w:val="id-ID"/>
      </w:rPr>
      <w:t>AKSY</w:t>
    </w:r>
  </w:p>
  <w:p w14:paraId="2250F2C5" w14:textId="1D40F193" w:rsidR="00494D76" w:rsidRPr="00F91121" w:rsidRDefault="00494D76" w:rsidP="00494D76">
    <w:pPr>
      <w:pStyle w:val="Header"/>
      <w:tabs>
        <w:tab w:val="clear" w:pos="4680"/>
        <w:tab w:val="clear" w:pos="9360"/>
      </w:tabs>
      <w:jc w:val="center"/>
      <w:rPr>
        <w:rFonts w:ascii="Palatino Linotype" w:hAnsi="Palatino Linotype" w:cs="Segoe UI"/>
        <w:b/>
        <w:bCs/>
        <w:lang w:val="id-ID"/>
      </w:rPr>
    </w:pPr>
    <w:r w:rsidRPr="00F91121">
      <w:rPr>
        <w:rFonts w:ascii="Palatino Linotype" w:hAnsi="Palatino Linotype" w:cs="Segoe UI"/>
        <w:b/>
        <w:bCs/>
        <w:lang w:val="id-ID"/>
      </w:rPr>
      <w:t>Jurnal Ilmu Akuntansi dan Bisnis Syariah</w:t>
    </w:r>
  </w:p>
  <w:p w14:paraId="585AC883" w14:textId="5D450779" w:rsidR="00494D76" w:rsidRPr="00F91121" w:rsidRDefault="00F91121" w:rsidP="00494D76">
    <w:pPr>
      <w:pStyle w:val="Header"/>
      <w:tabs>
        <w:tab w:val="clear" w:pos="4680"/>
        <w:tab w:val="clear" w:pos="9360"/>
      </w:tabs>
      <w:jc w:val="center"/>
      <w:rPr>
        <w:rStyle w:val="Hyperlink"/>
        <w:rFonts w:ascii="Palatino Linotype" w:hAnsi="Palatino Linotype" w:cs="Segoe UI"/>
        <w:b/>
        <w:bCs/>
        <w:color w:val="auto"/>
        <w:u w:val="none"/>
        <w:lang w:val="id-ID"/>
      </w:rPr>
    </w:pPr>
    <w:r>
      <w:rPr>
        <w:rFonts w:ascii="Palatino Linotype" w:hAnsi="Palatino Linotype" w:cs="Segoe UI"/>
        <w:b/>
        <w:bCs/>
        <w:noProof/>
        <w:lang w:val="id-ID"/>
      </w:rPr>
      <mc:AlternateContent>
        <mc:Choice Requires="wps">
          <w:drawing>
            <wp:anchor distT="0" distB="0" distL="114300" distR="114300" simplePos="0" relativeHeight="251659264" behindDoc="0" locked="0" layoutInCell="1" allowOverlap="1" wp14:anchorId="3C3C9DE0" wp14:editId="4EFD1CDC">
              <wp:simplePos x="0" y="0"/>
              <wp:positionH relativeFrom="column">
                <wp:posOffset>-473905</wp:posOffset>
              </wp:positionH>
              <wp:positionV relativeFrom="paragraph">
                <wp:posOffset>256833</wp:posOffset>
              </wp:positionV>
              <wp:extent cx="7156938" cy="0"/>
              <wp:effectExtent l="38100" t="38100" r="63500" b="95250"/>
              <wp:wrapNone/>
              <wp:docPr id="845214223" name="Straight Connector 1"/>
              <wp:cNvGraphicFramePr/>
              <a:graphic xmlns:a="http://schemas.openxmlformats.org/drawingml/2006/main">
                <a:graphicData uri="http://schemas.microsoft.com/office/word/2010/wordprocessingShape">
                  <wps:wsp>
                    <wps:cNvCnPr/>
                    <wps:spPr>
                      <a:xfrm>
                        <a:off x="0" y="0"/>
                        <a:ext cx="715693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54A9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3pt,20.2pt" to="526.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" strokecolor="black [3200]" strokeweight="2pt">
              <v:shadow on="t" color="black" opacity="24903f" origin=",.5" offset="0,.55556mm"/>
            </v:line>
          </w:pict>
        </mc:Fallback>
      </mc:AlternateContent>
    </w:r>
    <w:r w:rsidR="00494D76" w:rsidRPr="00F91121">
      <w:rPr>
        <w:rFonts w:ascii="Palatino Linotype" w:hAnsi="Palatino Linotype" w:cs="Segoe UI"/>
        <w:b/>
        <w:bCs/>
        <w:lang w:val="id-ID"/>
      </w:rPr>
      <w:t>Volume</w:t>
    </w:r>
  </w:p>
  <w:p w14:paraId="476A10AD" w14:textId="77777777" w:rsidR="00FB43AD" w:rsidRPr="00F6557A" w:rsidRDefault="00FB43AD" w:rsidP="008A0BCE">
    <w:pPr>
      <w:pStyle w:val="Header"/>
      <w:rPr>
        <w:rFonts w:ascii="Segoe UI" w:hAnsi="Segoe UI" w:cs="Segoe UI"/>
        <w:b/>
        <w:bCs/>
        <w:sz w:val="20"/>
        <w:szCs w:val="20"/>
        <w:lang w:val="id-ID"/>
      </w:rPr>
    </w:pPr>
    <w:r w:rsidRPr="00F6557A">
      <w:rPr>
        <w:rStyle w:val="Hyperlink"/>
        <w:rFonts w:ascii="Segoe UI" w:hAnsi="Segoe UI" w:cs="Segoe UI"/>
        <w:color w:val="auto"/>
        <w:sz w:val="20"/>
        <w:szCs w:val="20"/>
        <w:u w:val="none"/>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5FC"/>
    <w:multiLevelType w:val="hybridMultilevel"/>
    <w:tmpl w:val="655C00F0"/>
    <w:lvl w:ilvl="0" w:tplc="68C82C8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7960DA"/>
    <w:multiLevelType w:val="multilevel"/>
    <w:tmpl w:val="AA5E866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9C655C"/>
    <w:multiLevelType w:val="hybridMultilevel"/>
    <w:tmpl w:val="95A41B92"/>
    <w:lvl w:ilvl="0" w:tplc="016AA34C">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812595"/>
    <w:multiLevelType w:val="hybridMultilevel"/>
    <w:tmpl w:val="41420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A50973"/>
    <w:multiLevelType w:val="hybridMultilevel"/>
    <w:tmpl w:val="312CC4F4"/>
    <w:lvl w:ilvl="0" w:tplc="536E00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E06C2"/>
    <w:multiLevelType w:val="hybridMultilevel"/>
    <w:tmpl w:val="60589614"/>
    <w:lvl w:ilvl="0" w:tplc="283267BC">
      <w:start w:val="1"/>
      <w:numFmt w:val="decimal"/>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6705CF1"/>
    <w:multiLevelType w:val="multilevel"/>
    <w:tmpl w:val="A72CD8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82EDA"/>
    <w:multiLevelType w:val="hybridMultilevel"/>
    <w:tmpl w:val="2F1C8F38"/>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2DD27C8E"/>
    <w:multiLevelType w:val="hybridMultilevel"/>
    <w:tmpl w:val="A0E4CF4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2DF00228"/>
    <w:multiLevelType w:val="hybridMultilevel"/>
    <w:tmpl w:val="8E861322"/>
    <w:lvl w:ilvl="0" w:tplc="46BAB82C">
      <w:start w:val="1"/>
      <w:numFmt w:val="lowerLetter"/>
      <w:lvlText w:val="%1."/>
      <w:lvlJc w:val="left"/>
      <w:pPr>
        <w:ind w:left="72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020A2"/>
    <w:multiLevelType w:val="hybridMultilevel"/>
    <w:tmpl w:val="788284F4"/>
    <w:lvl w:ilvl="0" w:tplc="BF1AEB9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72C4744"/>
    <w:multiLevelType w:val="hybridMultilevel"/>
    <w:tmpl w:val="D792BBE2"/>
    <w:lvl w:ilvl="0" w:tplc="56B612C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377546F0"/>
    <w:multiLevelType w:val="multilevel"/>
    <w:tmpl w:val="2FB45AF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545F21"/>
    <w:multiLevelType w:val="hybridMultilevel"/>
    <w:tmpl w:val="ECBA2D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5B7053"/>
    <w:multiLevelType w:val="hybridMultilevel"/>
    <w:tmpl w:val="510A467E"/>
    <w:lvl w:ilvl="0" w:tplc="04090019">
      <w:start w:val="1"/>
      <w:numFmt w:val="upperLetter"/>
      <w:pStyle w:val="Subtitle"/>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BB3CC2"/>
    <w:multiLevelType w:val="hybridMultilevel"/>
    <w:tmpl w:val="482C3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2D468B"/>
    <w:multiLevelType w:val="hybridMultilevel"/>
    <w:tmpl w:val="3668838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4F6B0393"/>
    <w:multiLevelType w:val="hybridMultilevel"/>
    <w:tmpl w:val="9DFEB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0EB12BE"/>
    <w:multiLevelType w:val="hybridMultilevel"/>
    <w:tmpl w:val="3D2638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4126EA1"/>
    <w:multiLevelType w:val="hybridMultilevel"/>
    <w:tmpl w:val="BA361C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9568CE"/>
    <w:multiLevelType w:val="hybridMultilevel"/>
    <w:tmpl w:val="368C1D9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647E7CC5"/>
    <w:multiLevelType w:val="hybridMultilevel"/>
    <w:tmpl w:val="AEBC0148"/>
    <w:lvl w:ilvl="0" w:tplc="BA443DBC">
      <w:start w:val="1"/>
      <w:numFmt w:val="decimal"/>
      <w:lvlText w:val="3.%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81C4E22"/>
    <w:multiLevelType w:val="multilevel"/>
    <w:tmpl w:val="652A8472"/>
    <w:lvl w:ilvl="0">
      <w:start w:val="1"/>
      <w:numFmt w:val="decimal"/>
      <w:lvlText w:val="%1"/>
      <w:lvlJc w:val="left"/>
      <w:pPr>
        <w:ind w:left="720" w:hanging="360"/>
      </w:pPr>
      <w:rPr>
        <w:rFonts w:ascii="Segoe UI" w:hAnsi="Segoe UI" w:cs="Segoe UI"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9A47437"/>
    <w:multiLevelType w:val="hybridMultilevel"/>
    <w:tmpl w:val="9C3AED3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709E35CE"/>
    <w:multiLevelType w:val="hybridMultilevel"/>
    <w:tmpl w:val="9C8086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0C5149A"/>
    <w:multiLevelType w:val="multilevel"/>
    <w:tmpl w:val="3ACAC5B8"/>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662E76"/>
    <w:multiLevelType w:val="multilevel"/>
    <w:tmpl w:val="AE5C79A2"/>
    <w:lvl w:ilvl="0">
      <w:start w:val="1"/>
      <w:numFmt w:val="decimal"/>
      <w:lvlText w:val="%1"/>
      <w:lvlJc w:val="left"/>
      <w:pPr>
        <w:ind w:left="720" w:hanging="360"/>
      </w:pPr>
      <w:rPr>
        <w:rFonts w:ascii="Segoe UI" w:hAnsi="Segoe UI" w:cs="Segoe UI" w:hint="default"/>
        <w:b/>
        <w:bCs/>
        <w:i w:val="0"/>
        <w:iCs w:val="0"/>
        <w:color w:val="000000" w:themeColor="text1"/>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7AB53C02"/>
    <w:multiLevelType w:val="hybridMultilevel"/>
    <w:tmpl w:val="B7DA9598"/>
    <w:lvl w:ilvl="0" w:tplc="8F8EC09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7F7D226C"/>
    <w:multiLevelType w:val="hybridMultilevel"/>
    <w:tmpl w:val="099CE55A"/>
    <w:lvl w:ilvl="0" w:tplc="040E0F7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421895">
    <w:abstractNumId w:val="14"/>
  </w:num>
  <w:num w:numId="2" w16cid:durableId="487984034">
    <w:abstractNumId w:val="0"/>
  </w:num>
  <w:num w:numId="3" w16cid:durableId="716587821">
    <w:abstractNumId w:val="28"/>
  </w:num>
  <w:num w:numId="4" w16cid:durableId="1386029218">
    <w:abstractNumId w:val="19"/>
  </w:num>
  <w:num w:numId="5" w16cid:durableId="238758221">
    <w:abstractNumId w:val="4"/>
  </w:num>
  <w:num w:numId="6" w16cid:durableId="44792847">
    <w:abstractNumId w:val="9"/>
  </w:num>
  <w:num w:numId="7" w16cid:durableId="192616269">
    <w:abstractNumId w:val="18"/>
  </w:num>
  <w:num w:numId="8" w16cid:durableId="86073633">
    <w:abstractNumId w:val="25"/>
  </w:num>
  <w:num w:numId="9" w16cid:durableId="682786048">
    <w:abstractNumId w:val="2"/>
  </w:num>
  <w:num w:numId="10" w16cid:durableId="1621456927">
    <w:abstractNumId w:val="10"/>
  </w:num>
  <w:num w:numId="11" w16cid:durableId="267928130">
    <w:abstractNumId w:val="13"/>
  </w:num>
  <w:num w:numId="12" w16cid:durableId="906262329">
    <w:abstractNumId w:val="3"/>
  </w:num>
  <w:num w:numId="13" w16cid:durableId="1879780131">
    <w:abstractNumId w:val="24"/>
  </w:num>
  <w:num w:numId="14" w16cid:durableId="1039937313">
    <w:abstractNumId w:val="15"/>
  </w:num>
  <w:num w:numId="15" w16cid:durableId="109057271">
    <w:abstractNumId w:val="17"/>
  </w:num>
  <w:num w:numId="16" w16cid:durableId="936059874">
    <w:abstractNumId w:val="22"/>
  </w:num>
  <w:num w:numId="17" w16cid:durableId="1108424178">
    <w:abstractNumId w:val="27"/>
  </w:num>
  <w:num w:numId="18" w16cid:durableId="1900940714">
    <w:abstractNumId w:val="11"/>
  </w:num>
  <w:num w:numId="19" w16cid:durableId="1059285163">
    <w:abstractNumId w:val="21"/>
  </w:num>
  <w:num w:numId="20" w16cid:durableId="1174035671">
    <w:abstractNumId w:val="12"/>
  </w:num>
  <w:num w:numId="21" w16cid:durableId="703097247">
    <w:abstractNumId w:val="26"/>
  </w:num>
  <w:num w:numId="22" w16cid:durableId="959650693">
    <w:abstractNumId w:val="23"/>
  </w:num>
  <w:num w:numId="23" w16cid:durableId="1129202991">
    <w:abstractNumId w:val="8"/>
  </w:num>
  <w:num w:numId="24" w16cid:durableId="349526482">
    <w:abstractNumId w:val="20"/>
  </w:num>
  <w:num w:numId="25" w16cid:durableId="687096753">
    <w:abstractNumId w:val="16"/>
  </w:num>
  <w:num w:numId="26" w16cid:durableId="1594431647">
    <w:abstractNumId w:val="5"/>
  </w:num>
  <w:num w:numId="27" w16cid:durableId="2027713182">
    <w:abstractNumId w:val="1"/>
  </w:num>
  <w:num w:numId="28" w16cid:durableId="413361398">
    <w:abstractNumId w:val="6"/>
  </w:num>
  <w:num w:numId="29" w16cid:durableId="2120643038">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p suherman">
    <w15:presenceInfo w15:providerId="Windows Live" w15:userId="1964d372d0eed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B1"/>
    <w:rsid w:val="00000876"/>
    <w:rsid w:val="000014D4"/>
    <w:rsid w:val="000023E7"/>
    <w:rsid w:val="00004730"/>
    <w:rsid w:val="00004B3D"/>
    <w:rsid w:val="00007207"/>
    <w:rsid w:val="00010C07"/>
    <w:rsid w:val="00016425"/>
    <w:rsid w:val="0001769C"/>
    <w:rsid w:val="00022DE9"/>
    <w:rsid w:val="00023986"/>
    <w:rsid w:val="00024872"/>
    <w:rsid w:val="000311BC"/>
    <w:rsid w:val="000322DF"/>
    <w:rsid w:val="00032E12"/>
    <w:rsid w:val="0003337B"/>
    <w:rsid w:val="00036A61"/>
    <w:rsid w:val="00050231"/>
    <w:rsid w:val="00051C94"/>
    <w:rsid w:val="0005301B"/>
    <w:rsid w:val="0005501B"/>
    <w:rsid w:val="00056063"/>
    <w:rsid w:val="000631FF"/>
    <w:rsid w:val="000703AF"/>
    <w:rsid w:val="000718D9"/>
    <w:rsid w:val="000777AB"/>
    <w:rsid w:val="00077CD9"/>
    <w:rsid w:val="00084BA8"/>
    <w:rsid w:val="000868F0"/>
    <w:rsid w:val="000955EA"/>
    <w:rsid w:val="00097462"/>
    <w:rsid w:val="000A1E28"/>
    <w:rsid w:val="000A5F1B"/>
    <w:rsid w:val="000B6DDA"/>
    <w:rsid w:val="000C0215"/>
    <w:rsid w:val="000C0818"/>
    <w:rsid w:val="000C0A20"/>
    <w:rsid w:val="000C0C3D"/>
    <w:rsid w:val="000C684F"/>
    <w:rsid w:val="000E4499"/>
    <w:rsid w:val="000E61AE"/>
    <w:rsid w:val="000E71EF"/>
    <w:rsid w:val="000F3C5C"/>
    <w:rsid w:val="000F5A23"/>
    <w:rsid w:val="00102C08"/>
    <w:rsid w:val="00105FE5"/>
    <w:rsid w:val="00111CA6"/>
    <w:rsid w:val="00112AE0"/>
    <w:rsid w:val="00113857"/>
    <w:rsid w:val="0011533A"/>
    <w:rsid w:val="00124293"/>
    <w:rsid w:val="0012475E"/>
    <w:rsid w:val="00124BA4"/>
    <w:rsid w:val="00126608"/>
    <w:rsid w:val="00131A5E"/>
    <w:rsid w:val="00132443"/>
    <w:rsid w:val="001377E0"/>
    <w:rsid w:val="001400D1"/>
    <w:rsid w:val="001418AC"/>
    <w:rsid w:val="00142B7D"/>
    <w:rsid w:val="001472DB"/>
    <w:rsid w:val="0015017F"/>
    <w:rsid w:val="00150EF8"/>
    <w:rsid w:val="0015249F"/>
    <w:rsid w:val="00155241"/>
    <w:rsid w:val="00156206"/>
    <w:rsid w:val="0015767A"/>
    <w:rsid w:val="0016110D"/>
    <w:rsid w:val="00162272"/>
    <w:rsid w:val="00162ABC"/>
    <w:rsid w:val="001653CB"/>
    <w:rsid w:val="00166406"/>
    <w:rsid w:val="0016669B"/>
    <w:rsid w:val="00170243"/>
    <w:rsid w:val="001707AD"/>
    <w:rsid w:val="00171888"/>
    <w:rsid w:val="00175DF0"/>
    <w:rsid w:val="00177B7C"/>
    <w:rsid w:val="00180345"/>
    <w:rsid w:val="001828F3"/>
    <w:rsid w:val="0018642F"/>
    <w:rsid w:val="0019022D"/>
    <w:rsid w:val="00192821"/>
    <w:rsid w:val="00193B03"/>
    <w:rsid w:val="001960C6"/>
    <w:rsid w:val="001A71B1"/>
    <w:rsid w:val="001A7CF5"/>
    <w:rsid w:val="001A7FC1"/>
    <w:rsid w:val="001B1856"/>
    <w:rsid w:val="001C6A6E"/>
    <w:rsid w:val="001D6066"/>
    <w:rsid w:val="001D7EA6"/>
    <w:rsid w:val="001E312F"/>
    <w:rsid w:val="001F30E2"/>
    <w:rsid w:val="001F356E"/>
    <w:rsid w:val="001F3C9A"/>
    <w:rsid w:val="002053E2"/>
    <w:rsid w:val="0020551B"/>
    <w:rsid w:val="002116D4"/>
    <w:rsid w:val="00213E20"/>
    <w:rsid w:val="00216F68"/>
    <w:rsid w:val="00222151"/>
    <w:rsid w:val="00223D3C"/>
    <w:rsid w:val="002353B3"/>
    <w:rsid w:val="0023604A"/>
    <w:rsid w:val="002365B0"/>
    <w:rsid w:val="00252104"/>
    <w:rsid w:val="002532E4"/>
    <w:rsid w:val="002546E1"/>
    <w:rsid w:val="0025552F"/>
    <w:rsid w:val="0026198A"/>
    <w:rsid w:val="002642D3"/>
    <w:rsid w:val="0026649E"/>
    <w:rsid w:val="0027117F"/>
    <w:rsid w:val="00274D41"/>
    <w:rsid w:val="0027663B"/>
    <w:rsid w:val="00280BB8"/>
    <w:rsid w:val="00285A14"/>
    <w:rsid w:val="002923CC"/>
    <w:rsid w:val="0029552A"/>
    <w:rsid w:val="002A4964"/>
    <w:rsid w:val="002A5830"/>
    <w:rsid w:val="002A6DCF"/>
    <w:rsid w:val="002B08C1"/>
    <w:rsid w:val="002B0A29"/>
    <w:rsid w:val="002B1DAF"/>
    <w:rsid w:val="002B35A1"/>
    <w:rsid w:val="002B7862"/>
    <w:rsid w:val="002C35AD"/>
    <w:rsid w:val="002C60D8"/>
    <w:rsid w:val="002D0680"/>
    <w:rsid w:val="002D14F0"/>
    <w:rsid w:val="002D445A"/>
    <w:rsid w:val="002E0AFF"/>
    <w:rsid w:val="002E5F23"/>
    <w:rsid w:val="002E7C8F"/>
    <w:rsid w:val="002F03BC"/>
    <w:rsid w:val="002F03C4"/>
    <w:rsid w:val="002F10C9"/>
    <w:rsid w:val="002F7392"/>
    <w:rsid w:val="00301D90"/>
    <w:rsid w:val="00302164"/>
    <w:rsid w:val="00305511"/>
    <w:rsid w:val="00306E58"/>
    <w:rsid w:val="00311555"/>
    <w:rsid w:val="00312EBB"/>
    <w:rsid w:val="00317689"/>
    <w:rsid w:val="003203D5"/>
    <w:rsid w:val="0032466C"/>
    <w:rsid w:val="00330009"/>
    <w:rsid w:val="003307A4"/>
    <w:rsid w:val="0033585B"/>
    <w:rsid w:val="00343EFD"/>
    <w:rsid w:val="00344660"/>
    <w:rsid w:val="00350AA0"/>
    <w:rsid w:val="00356DF8"/>
    <w:rsid w:val="003664C9"/>
    <w:rsid w:val="00371D3C"/>
    <w:rsid w:val="00374214"/>
    <w:rsid w:val="00374DA3"/>
    <w:rsid w:val="00382BC8"/>
    <w:rsid w:val="003833BF"/>
    <w:rsid w:val="0038409E"/>
    <w:rsid w:val="00392A7F"/>
    <w:rsid w:val="00397201"/>
    <w:rsid w:val="003A2502"/>
    <w:rsid w:val="003A408D"/>
    <w:rsid w:val="003A43C2"/>
    <w:rsid w:val="003A45EF"/>
    <w:rsid w:val="003A64D2"/>
    <w:rsid w:val="003A74AD"/>
    <w:rsid w:val="003B2B4F"/>
    <w:rsid w:val="003B2B8E"/>
    <w:rsid w:val="003B5E83"/>
    <w:rsid w:val="003C0F1C"/>
    <w:rsid w:val="003C2155"/>
    <w:rsid w:val="003C252A"/>
    <w:rsid w:val="003C4C17"/>
    <w:rsid w:val="003C4CC7"/>
    <w:rsid w:val="003C524F"/>
    <w:rsid w:val="003C756C"/>
    <w:rsid w:val="003C7952"/>
    <w:rsid w:val="003D105A"/>
    <w:rsid w:val="003D5C31"/>
    <w:rsid w:val="003E4F49"/>
    <w:rsid w:val="003E5238"/>
    <w:rsid w:val="003E533B"/>
    <w:rsid w:val="003F3DDC"/>
    <w:rsid w:val="003F48C8"/>
    <w:rsid w:val="004023E0"/>
    <w:rsid w:val="00404D0C"/>
    <w:rsid w:val="00405907"/>
    <w:rsid w:val="00411F07"/>
    <w:rsid w:val="00413B72"/>
    <w:rsid w:val="004152B3"/>
    <w:rsid w:val="004170F5"/>
    <w:rsid w:val="00421D70"/>
    <w:rsid w:val="0042201E"/>
    <w:rsid w:val="00426B50"/>
    <w:rsid w:val="00434DAE"/>
    <w:rsid w:val="00435A83"/>
    <w:rsid w:val="00436850"/>
    <w:rsid w:val="00440987"/>
    <w:rsid w:val="00445676"/>
    <w:rsid w:val="00450125"/>
    <w:rsid w:val="004551D5"/>
    <w:rsid w:val="004578A6"/>
    <w:rsid w:val="00462EB3"/>
    <w:rsid w:val="00463188"/>
    <w:rsid w:val="00470C91"/>
    <w:rsid w:val="00474A24"/>
    <w:rsid w:val="00475CC7"/>
    <w:rsid w:val="00477E37"/>
    <w:rsid w:val="00480E62"/>
    <w:rsid w:val="00484787"/>
    <w:rsid w:val="00486256"/>
    <w:rsid w:val="00494D76"/>
    <w:rsid w:val="00496272"/>
    <w:rsid w:val="004A5276"/>
    <w:rsid w:val="004A609C"/>
    <w:rsid w:val="004B028E"/>
    <w:rsid w:val="004B1D25"/>
    <w:rsid w:val="004B7562"/>
    <w:rsid w:val="004C2475"/>
    <w:rsid w:val="004C2559"/>
    <w:rsid w:val="004C2C72"/>
    <w:rsid w:val="004C4948"/>
    <w:rsid w:val="004D5B6C"/>
    <w:rsid w:val="004D6D5B"/>
    <w:rsid w:val="004E0E8C"/>
    <w:rsid w:val="004E7C52"/>
    <w:rsid w:val="004F0993"/>
    <w:rsid w:val="004F0E43"/>
    <w:rsid w:val="004F23F2"/>
    <w:rsid w:val="00502BED"/>
    <w:rsid w:val="00503315"/>
    <w:rsid w:val="00504463"/>
    <w:rsid w:val="00504D77"/>
    <w:rsid w:val="00505262"/>
    <w:rsid w:val="00506441"/>
    <w:rsid w:val="005108CA"/>
    <w:rsid w:val="0051275A"/>
    <w:rsid w:val="0051551A"/>
    <w:rsid w:val="00516E46"/>
    <w:rsid w:val="005178B9"/>
    <w:rsid w:val="005178F1"/>
    <w:rsid w:val="00521D56"/>
    <w:rsid w:val="005236D0"/>
    <w:rsid w:val="005265EC"/>
    <w:rsid w:val="0053130D"/>
    <w:rsid w:val="00531577"/>
    <w:rsid w:val="00531CE1"/>
    <w:rsid w:val="005349BF"/>
    <w:rsid w:val="00535CC4"/>
    <w:rsid w:val="005361E8"/>
    <w:rsid w:val="005379E7"/>
    <w:rsid w:val="00537FA1"/>
    <w:rsid w:val="00540056"/>
    <w:rsid w:val="00543B45"/>
    <w:rsid w:val="00546C9B"/>
    <w:rsid w:val="0055506A"/>
    <w:rsid w:val="005558B3"/>
    <w:rsid w:val="00556602"/>
    <w:rsid w:val="005647FC"/>
    <w:rsid w:val="005663FC"/>
    <w:rsid w:val="00566852"/>
    <w:rsid w:val="00567B91"/>
    <w:rsid w:val="00572A73"/>
    <w:rsid w:val="00573572"/>
    <w:rsid w:val="00575AA7"/>
    <w:rsid w:val="005760B0"/>
    <w:rsid w:val="00577BB5"/>
    <w:rsid w:val="005814EA"/>
    <w:rsid w:val="00581D65"/>
    <w:rsid w:val="00583A0C"/>
    <w:rsid w:val="005843D2"/>
    <w:rsid w:val="00584451"/>
    <w:rsid w:val="0058715C"/>
    <w:rsid w:val="00587F66"/>
    <w:rsid w:val="00592A09"/>
    <w:rsid w:val="005A0456"/>
    <w:rsid w:val="005A1359"/>
    <w:rsid w:val="005A393E"/>
    <w:rsid w:val="005A416D"/>
    <w:rsid w:val="005A4C30"/>
    <w:rsid w:val="005A4EDA"/>
    <w:rsid w:val="005A6402"/>
    <w:rsid w:val="005B411A"/>
    <w:rsid w:val="005B597C"/>
    <w:rsid w:val="005B5BC7"/>
    <w:rsid w:val="005B7037"/>
    <w:rsid w:val="005B71B6"/>
    <w:rsid w:val="005C0FA1"/>
    <w:rsid w:val="005C178C"/>
    <w:rsid w:val="005C724D"/>
    <w:rsid w:val="005D2FAE"/>
    <w:rsid w:val="005D5833"/>
    <w:rsid w:val="005D5F6C"/>
    <w:rsid w:val="005E406A"/>
    <w:rsid w:val="005F1D3C"/>
    <w:rsid w:val="005F2AB2"/>
    <w:rsid w:val="005F2EF0"/>
    <w:rsid w:val="005F4103"/>
    <w:rsid w:val="005F6F28"/>
    <w:rsid w:val="00600627"/>
    <w:rsid w:val="00600BD0"/>
    <w:rsid w:val="00605DC2"/>
    <w:rsid w:val="0060605F"/>
    <w:rsid w:val="00607B83"/>
    <w:rsid w:val="00617E1D"/>
    <w:rsid w:val="006225E0"/>
    <w:rsid w:val="006239D5"/>
    <w:rsid w:val="00626C13"/>
    <w:rsid w:val="00627D09"/>
    <w:rsid w:val="00635806"/>
    <w:rsid w:val="00636EF5"/>
    <w:rsid w:val="00640902"/>
    <w:rsid w:val="00642007"/>
    <w:rsid w:val="006516B7"/>
    <w:rsid w:val="00653031"/>
    <w:rsid w:val="00654B04"/>
    <w:rsid w:val="00655A8D"/>
    <w:rsid w:val="00655E02"/>
    <w:rsid w:val="0066346F"/>
    <w:rsid w:val="00663F5A"/>
    <w:rsid w:val="00665435"/>
    <w:rsid w:val="00665A9A"/>
    <w:rsid w:val="00666012"/>
    <w:rsid w:val="00667630"/>
    <w:rsid w:val="0066785A"/>
    <w:rsid w:val="00672842"/>
    <w:rsid w:val="006735E1"/>
    <w:rsid w:val="00674349"/>
    <w:rsid w:val="00681A0E"/>
    <w:rsid w:val="00686CCD"/>
    <w:rsid w:val="00696D62"/>
    <w:rsid w:val="006971E9"/>
    <w:rsid w:val="006A5B21"/>
    <w:rsid w:val="006A74EC"/>
    <w:rsid w:val="006B0EC0"/>
    <w:rsid w:val="006B1501"/>
    <w:rsid w:val="006B205F"/>
    <w:rsid w:val="006C4C93"/>
    <w:rsid w:val="006C56A3"/>
    <w:rsid w:val="006D07B9"/>
    <w:rsid w:val="006D142C"/>
    <w:rsid w:val="006D75C6"/>
    <w:rsid w:val="006E2C8D"/>
    <w:rsid w:val="006E4409"/>
    <w:rsid w:val="006E4CA7"/>
    <w:rsid w:val="006E658B"/>
    <w:rsid w:val="006E6BA1"/>
    <w:rsid w:val="006F1691"/>
    <w:rsid w:val="00702E10"/>
    <w:rsid w:val="0070399C"/>
    <w:rsid w:val="007070F9"/>
    <w:rsid w:val="00710B36"/>
    <w:rsid w:val="00710CFE"/>
    <w:rsid w:val="00712935"/>
    <w:rsid w:val="00715649"/>
    <w:rsid w:val="00716925"/>
    <w:rsid w:val="00720C4E"/>
    <w:rsid w:val="00727162"/>
    <w:rsid w:val="00730FBE"/>
    <w:rsid w:val="00732722"/>
    <w:rsid w:val="0073491E"/>
    <w:rsid w:val="007350EE"/>
    <w:rsid w:val="007354BA"/>
    <w:rsid w:val="00735FF9"/>
    <w:rsid w:val="007376CC"/>
    <w:rsid w:val="00741308"/>
    <w:rsid w:val="00745721"/>
    <w:rsid w:val="0075444C"/>
    <w:rsid w:val="00763AF1"/>
    <w:rsid w:val="00765C58"/>
    <w:rsid w:val="00766CC2"/>
    <w:rsid w:val="00774648"/>
    <w:rsid w:val="00776532"/>
    <w:rsid w:val="00781F53"/>
    <w:rsid w:val="00781FCA"/>
    <w:rsid w:val="0078370A"/>
    <w:rsid w:val="00783EAA"/>
    <w:rsid w:val="00785E31"/>
    <w:rsid w:val="007904B2"/>
    <w:rsid w:val="00790C85"/>
    <w:rsid w:val="00793B80"/>
    <w:rsid w:val="007943AC"/>
    <w:rsid w:val="007A0F67"/>
    <w:rsid w:val="007A3A9C"/>
    <w:rsid w:val="007A4567"/>
    <w:rsid w:val="007A51F5"/>
    <w:rsid w:val="007A5AEB"/>
    <w:rsid w:val="007A5C0D"/>
    <w:rsid w:val="007B0313"/>
    <w:rsid w:val="007B0E5F"/>
    <w:rsid w:val="007B6F4E"/>
    <w:rsid w:val="007C06EC"/>
    <w:rsid w:val="007D07AA"/>
    <w:rsid w:val="007D0A9D"/>
    <w:rsid w:val="007D3783"/>
    <w:rsid w:val="007D3D1B"/>
    <w:rsid w:val="007D426C"/>
    <w:rsid w:val="007D6F2C"/>
    <w:rsid w:val="007D7912"/>
    <w:rsid w:val="007E0262"/>
    <w:rsid w:val="007E0617"/>
    <w:rsid w:val="007E158A"/>
    <w:rsid w:val="007E1AE1"/>
    <w:rsid w:val="007E440B"/>
    <w:rsid w:val="007F2FA4"/>
    <w:rsid w:val="0080606C"/>
    <w:rsid w:val="0081408C"/>
    <w:rsid w:val="008144A0"/>
    <w:rsid w:val="00814ADA"/>
    <w:rsid w:val="0081581A"/>
    <w:rsid w:val="00816D7C"/>
    <w:rsid w:val="00820543"/>
    <w:rsid w:val="008244E4"/>
    <w:rsid w:val="008272FB"/>
    <w:rsid w:val="008306BC"/>
    <w:rsid w:val="00831A2D"/>
    <w:rsid w:val="00835616"/>
    <w:rsid w:val="00835E32"/>
    <w:rsid w:val="00845F7A"/>
    <w:rsid w:val="008509A0"/>
    <w:rsid w:val="008529EA"/>
    <w:rsid w:val="0085475D"/>
    <w:rsid w:val="00861B38"/>
    <w:rsid w:val="00865405"/>
    <w:rsid w:val="00870AFC"/>
    <w:rsid w:val="008717BA"/>
    <w:rsid w:val="00873080"/>
    <w:rsid w:val="00880D00"/>
    <w:rsid w:val="00881D32"/>
    <w:rsid w:val="00884989"/>
    <w:rsid w:val="00887037"/>
    <w:rsid w:val="00893C98"/>
    <w:rsid w:val="00897B58"/>
    <w:rsid w:val="008A0BCE"/>
    <w:rsid w:val="008A3D68"/>
    <w:rsid w:val="008A5106"/>
    <w:rsid w:val="008B0BBF"/>
    <w:rsid w:val="008B5253"/>
    <w:rsid w:val="008B5667"/>
    <w:rsid w:val="008B58CA"/>
    <w:rsid w:val="008B6187"/>
    <w:rsid w:val="008B73C9"/>
    <w:rsid w:val="008B78B0"/>
    <w:rsid w:val="008C07CF"/>
    <w:rsid w:val="008C1FCA"/>
    <w:rsid w:val="008C236E"/>
    <w:rsid w:val="008D043B"/>
    <w:rsid w:val="008D0CA6"/>
    <w:rsid w:val="008D181F"/>
    <w:rsid w:val="008D6B2C"/>
    <w:rsid w:val="008E4080"/>
    <w:rsid w:val="008E41E4"/>
    <w:rsid w:val="008F21C2"/>
    <w:rsid w:val="008F2562"/>
    <w:rsid w:val="008F3D15"/>
    <w:rsid w:val="00903089"/>
    <w:rsid w:val="0090430B"/>
    <w:rsid w:val="00907707"/>
    <w:rsid w:val="0091169B"/>
    <w:rsid w:val="00912573"/>
    <w:rsid w:val="00913AB9"/>
    <w:rsid w:val="00914977"/>
    <w:rsid w:val="00914B6D"/>
    <w:rsid w:val="00917372"/>
    <w:rsid w:val="009206B4"/>
    <w:rsid w:val="00922EDD"/>
    <w:rsid w:val="00923A1D"/>
    <w:rsid w:val="00926866"/>
    <w:rsid w:val="00935167"/>
    <w:rsid w:val="00943018"/>
    <w:rsid w:val="0094761E"/>
    <w:rsid w:val="00950534"/>
    <w:rsid w:val="00950D60"/>
    <w:rsid w:val="0095594F"/>
    <w:rsid w:val="009575EB"/>
    <w:rsid w:val="00957788"/>
    <w:rsid w:val="00961252"/>
    <w:rsid w:val="00966F47"/>
    <w:rsid w:val="0096769B"/>
    <w:rsid w:val="00974173"/>
    <w:rsid w:val="00975523"/>
    <w:rsid w:val="009756A9"/>
    <w:rsid w:val="00981A33"/>
    <w:rsid w:val="00990EB9"/>
    <w:rsid w:val="0099264A"/>
    <w:rsid w:val="009A20F7"/>
    <w:rsid w:val="009A7DAE"/>
    <w:rsid w:val="009A7DC0"/>
    <w:rsid w:val="009B41F8"/>
    <w:rsid w:val="009B7510"/>
    <w:rsid w:val="009D2E2E"/>
    <w:rsid w:val="009D3821"/>
    <w:rsid w:val="009D40E9"/>
    <w:rsid w:val="009D44DF"/>
    <w:rsid w:val="009D4962"/>
    <w:rsid w:val="009E4D1B"/>
    <w:rsid w:val="009F105B"/>
    <w:rsid w:val="009F14B0"/>
    <w:rsid w:val="009F1599"/>
    <w:rsid w:val="009F20EB"/>
    <w:rsid w:val="009F4BD9"/>
    <w:rsid w:val="00A03DAC"/>
    <w:rsid w:val="00A056D6"/>
    <w:rsid w:val="00A11761"/>
    <w:rsid w:val="00A133C5"/>
    <w:rsid w:val="00A20336"/>
    <w:rsid w:val="00A210FB"/>
    <w:rsid w:val="00A272DB"/>
    <w:rsid w:val="00A31C33"/>
    <w:rsid w:val="00A35BCA"/>
    <w:rsid w:val="00A36A16"/>
    <w:rsid w:val="00A3709E"/>
    <w:rsid w:val="00A42FD7"/>
    <w:rsid w:val="00A4791A"/>
    <w:rsid w:val="00A51104"/>
    <w:rsid w:val="00A5610A"/>
    <w:rsid w:val="00A60ACB"/>
    <w:rsid w:val="00A61C73"/>
    <w:rsid w:val="00A67032"/>
    <w:rsid w:val="00A71E5C"/>
    <w:rsid w:val="00A77763"/>
    <w:rsid w:val="00A80A57"/>
    <w:rsid w:val="00A80C48"/>
    <w:rsid w:val="00A810D7"/>
    <w:rsid w:val="00A823FF"/>
    <w:rsid w:val="00A84FFD"/>
    <w:rsid w:val="00A85FA8"/>
    <w:rsid w:val="00A9315F"/>
    <w:rsid w:val="00A9350B"/>
    <w:rsid w:val="00A93695"/>
    <w:rsid w:val="00AA115C"/>
    <w:rsid w:val="00AA2312"/>
    <w:rsid w:val="00AB0AF6"/>
    <w:rsid w:val="00AB33CC"/>
    <w:rsid w:val="00AB48CA"/>
    <w:rsid w:val="00AB705E"/>
    <w:rsid w:val="00AC6B60"/>
    <w:rsid w:val="00AC75B1"/>
    <w:rsid w:val="00AD13C4"/>
    <w:rsid w:val="00AD273A"/>
    <w:rsid w:val="00AD3041"/>
    <w:rsid w:val="00AD3345"/>
    <w:rsid w:val="00AE087E"/>
    <w:rsid w:val="00AE4BEA"/>
    <w:rsid w:val="00AE6E45"/>
    <w:rsid w:val="00AF174F"/>
    <w:rsid w:val="00AF28D9"/>
    <w:rsid w:val="00AF5692"/>
    <w:rsid w:val="00AF74B7"/>
    <w:rsid w:val="00B06686"/>
    <w:rsid w:val="00B071FB"/>
    <w:rsid w:val="00B07597"/>
    <w:rsid w:val="00B10F1F"/>
    <w:rsid w:val="00B245F9"/>
    <w:rsid w:val="00B32B6E"/>
    <w:rsid w:val="00B35BAD"/>
    <w:rsid w:val="00B36AAE"/>
    <w:rsid w:val="00B43616"/>
    <w:rsid w:val="00B46B89"/>
    <w:rsid w:val="00B5188A"/>
    <w:rsid w:val="00B5335F"/>
    <w:rsid w:val="00B578AE"/>
    <w:rsid w:val="00B66458"/>
    <w:rsid w:val="00B746AD"/>
    <w:rsid w:val="00B80AE9"/>
    <w:rsid w:val="00B818D3"/>
    <w:rsid w:val="00B84001"/>
    <w:rsid w:val="00B84CCD"/>
    <w:rsid w:val="00B864B6"/>
    <w:rsid w:val="00B9636D"/>
    <w:rsid w:val="00BA2A92"/>
    <w:rsid w:val="00BA3E76"/>
    <w:rsid w:val="00BA4D01"/>
    <w:rsid w:val="00BA6D8A"/>
    <w:rsid w:val="00BB0209"/>
    <w:rsid w:val="00BB0C5A"/>
    <w:rsid w:val="00BB1E42"/>
    <w:rsid w:val="00BB2248"/>
    <w:rsid w:val="00BB4229"/>
    <w:rsid w:val="00BB5C0B"/>
    <w:rsid w:val="00BC034C"/>
    <w:rsid w:val="00BC1AB1"/>
    <w:rsid w:val="00BC1E2E"/>
    <w:rsid w:val="00BC3E6D"/>
    <w:rsid w:val="00BC50AB"/>
    <w:rsid w:val="00BD0220"/>
    <w:rsid w:val="00BD4DC3"/>
    <w:rsid w:val="00BD5F89"/>
    <w:rsid w:val="00BF0DD5"/>
    <w:rsid w:val="00BF6E4D"/>
    <w:rsid w:val="00C01D75"/>
    <w:rsid w:val="00C02D24"/>
    <w:rsid w:val="00C0563B"/>
    <w:rsid w:val="00C110F2"/>
    <w:rsid w:val="00C143F0"/>
    <w:rsid w:val="00C20D40"/>
    <w:rsid w:val="00C26D14"/>
    <w:rsid w:val="00C33B12"/>
    <w:rsid w:val="00C33C1D"/>
    <w:rsid w:val="00C34D94"/>
    <w:rsid w:val="00C34EDA"/>
    <w:rsid w:val="00C451B4"/>
    <w:rsid w:val="00C476F9"/>
    <w:rsid w:val="00C47C1D"/>
    <w:rsid w:val="00C50D59"/>
    <w:rsid w:val="00C5486E"/>
    <w:rsid w:val="00C55443"/>
    <w:rsid w:val="00C56C1B"/>
    <w:rsid w:val="00C56D42"/>
    <w:rsid w:val="00C5721C"/>
    <w:rsid w:val="00C5779C"/>
    <w:rsid w:val="00C60B94"/>
    <w:rsid w:val="00C61629"/>
    <w:rsid w:val="00C61CA1"/>
    <w:rsid w:val="00C6644F"/>
    <w:rsid w:val="00C67CFC"/>
    <w:rsid w:val="00C72C0A"/>
    <w:rsid w:val="00C7313C"/>
    <w:rsid w:val="00C75501"/>
    <w:rsid w:val="00C76DE6"/>
    <w:rsid w:val="00C8001F"/>
    <w:rsid w:val="00C818A5"/>
    <w:rsid w:val="00C862E4"/>
    <w:rsid w:val="00C91275"/>
    <w:rsid w:val="00C912CA"/>
    <w:rsid w:val="00C92279"/>
    <w:rsid w:val="00C92AF4"/>
    <w:rsid w:val="00C92DD2"/>
    <w:rsid w:val="00C966CD"/>
    <w:rsid w:val="00CA4EA1"/>
    <w:rsid w:val="00CA4FB5"/>
    <w:rsid w:val="00CA78B3"/>
    <w:rsid w:val="00CB000D"/>
    <w:rsid w:val="00CB23C9"/>
    <w:rsid w:val="00CB24DA"/>
    <w:rsid w:val="00CB26FD"/>
    <w:rsid w:val="00CB2A8A"/>
    <w:rsid w:val="00CB3DEF"/>
    <w:rsid w:val="00CB49A5"/>
    <w:rsid w:val="00CB5E5D"/>
    <w:rsid w:val="00CC08BB"/>
    <w:rsid w:val="00CC2144"/>
    <w:rsid w:val="00CC2798"/>
    <w:rsid w:val="00CC309C"/>
    <w:rsid w:val="00CC4988"/>
    <w:rsid w:val="00CC7BDC"/>
    <w:rsid w:val="00CD1883"/>
    <w:rsid w:val="00CD29D5"/>
    <w:rsid w:val="00CD4F72"/>
    <w:rsid w:val="00CD5AB0"/>
    <w:rsid w:val="00CD63FA"/>
    <w:rsid w:val="00CD74F3"/>
    <w:rsid w:val="00CE71AF"/>
    <w:rsid w:val="00CF3818"/>
    <w:rsid w:val="00CF7E59"/>
    <w:rsid w:val="00D018CF"/>
    <w:rsid w:val="00D03629"/>
    <w:rsid w:val="00D0379D"/>
    <w:rsid w:val="00D05B4F"/>
    <w:rsid w:val="00D11B36"/>
    <w:rsid w:val="00D1548B"/>
    <w:rsid w:val="00D20369"/>
    <w:rsid w:val="00D2074F"/>
    <w:rsid w:val="00D2163B"/>
    <w:rsid w:val="00D232C9"/>
    <w:rsid w:val="00D23FFB"/>
    <w:rsid w:val="00D3170D"/>
    <w:rsid w:val="00D31966"/>
    <w:rsid w:val="00D32922"/>
    <w:rsid w:val="00D32F4D"/>
    <w:rsid w:val="00D36A84"/>
    <w:rsid w:val="00D50574"/>
    <w:rsid w:val="00D51228"/>
    <w:rsid w:val="00D52211"/>
    <w:rsid w:val="00D52E8E"/>
    <w:rsid w:val="00D53CB3"/>
    <w:rsid w:val="00D53EAE"/>
    <w:rsid w:val="00D54825"/>
    <w:rsid w:val="00D574C9"/>
    <w:rsid w:val="00D57CD7"/>
    <w:rsid w:val="00D57FC4"/>
    <w:rsid w:val="00D61DCB"/>
    <w:rsid w:val="00D630D1"/>
    <w:rsid w:val="00D70938"/>
    <w:rsid w:val="00D71A59"/>
    <w:rsid w:val="00D80EC4"/>
    <w:rsid w:val="00D831BD"/>
    <w:rsid w:val="00D83C19"/>
    <w:rsid w:val="00D849AA"/>
    <w:rsid w:val="00D85771"/>
    <w:rsid w:val="00D85B3E"/>
    <w:rsid w:val="00D860D6"/>
    <w:rsid w:val="00D96532"/>
    <w:rsid w:val="00D96607"/>
    <w:rsid w:val="00DA151C"/>
    <w:rsid w:val="00DA21FD"/>
    <w:rsid w:val="00DA298C"/>
    <w:rsid w:val="00DA3632"/>
    <w:rsid w:val="00DA52D4"/>
    <w:rsid w:val="00DB05CC"/>
    <w:rsid w:val="00DB0846"/>
    <w:rsid w:val="00DB2910"/>
    <w:rsid w:val="00DB2EF3"/>
    <w:rsid w:val="00DB53A3"/>
    <w:rsid w:val="00DB7812"/>
    <w:rsid w:val="00DC4D50"/>
    <w:rsid w:val="00DD2918"/>
    <w:rsid w:val="00DD34F2"/>
    <w:rsid w:val="00DE1C02"/>
    <w:rsid w:val="00DE6F87"/>
    <w:rsid w:val="00DE7E6B"/>
    <w:rsid w:val="00DF016A"/>
    <w:rsid w:val="00DF5E5F"/>
    <w:rsid w:val="00DF637E"/>
    <w:rsid w:val="00E0098F"/>
    <w:rsid w:val="00E010A8"/>
    <w:rsid w:val="00E01B0A"/>
    <w:rsid w:val="00E02697"/>
    <w:rsid w:val="00E03B8F"/>
    <w:rsid w:val="00E066B5"/>
    <w:rsid w:val="00E067A3"/>
    <w:rsid w:val="00E06D79"/>
    <w:rsid w:val="00E1012A"/>
    <w:rsid w:val="00E11AA3"/>
    <w:rsid w:val="00E214E2"/>
    <w:rsid w:val="00E2187F"/>
    <w:rsid w:val="00E27A7A"/>
    <w:rsid w:val="00E324FF"/>
    <w:rsid w:val="00E335D1"/>
    <w:rsid w:val="00E444A9"/>
    <w:rsid w:val="00E44B23"/>
    <w:rsid w:val="00E46C11"/>
    <w:rsid w:val="00E50AD6"/>
    <w:rsid w:val="00E54852"/>
    <w:rsid w:val="00E56123"/>
    <w:rsid w:val="00E56FBE"/>
    <w:rsid w:val="00E57971"/>
    <w:rsid w:val="00E64854"/>
    <w:rsid w:val="00E6643D"/>
    <w:rsid w:val="00E706C8"/>
    <w:rsid w:val="00E755F9"/>
    <w:rsid w:val="00E80F74"/>
    <w:rsid w:val="00E866AF"/>
    <w:rsid w:val="00E94743"/>
    <w:rsid w:val="00E94D8E"/>
    <w:rsid w:val="00E954EB"/>
    <w:rsid w:val="00EA38FA"/>
    <w:rsid w:val="00EA7F09"/>
    <w:rsid w:val="00EB3284"/>
    <w:rsid w:val="00EB5D58"/>
    <w:rsid w:val="00EB5EEF"/>
    <w:rsid w:val="00EC1224"/>
    <w:rsid w:val="00EC3F00"/>
    <w:rsid w:val="00ED1693"/>
    <w:rsid w:val="00ED1E61"/>
    <w:rsid w:val="00ED4CD4"/>
    <w:rsid w:val="00ED5493"/>
    <w:rsid w:val="00ED6C0D"/>
    <w:rsid w:val="00EF28D6"/>
    <w:rsid w:val="00EF5742"/>
    <w:rsid w:val="00EF7A9E"/>
    <w:rsid w:val="00F00FF9"/>
    <w:rsid w:val="00F02371"/>
    <w:rsid w:val="00F06904"/>
    <w:rsid w:val="00F120A9"/>
    <w:rsid w:val="00F151FD"/>
    <w:rsid w:val="00F158A2"/>
    <w:rsid w:val="00F15C48"/>
    <w:rsid w:val="00F16458"/>
    <w:rsid w:val="00F16D41"/>
    <w:rsid w:val="00F30186"/>
    <w:rsid w:val="00F35115"/>
    <w:rsid w:val="00F35ACD"/>
    <w:rsid w:val="00F37332"/>
    <w:rsid w:val="00F417F0"/>
    <w:rsid w:val="00F422C3"/>
    <w:rsid w:val="00F44288"/>
    <w:rsid w:val="00F44DEB"/>
    <w:rsid w:val="00F5014B"/>
    <w:rsid w:val="00F50521"/>
    <w:rsid w:val="00F52D47"/>
    <w:rsid w:val="00F53048"/>
    <w:rsid w:val="00F5567E"/>
    <w:rsid w:val="00F56C89"/>
    <w:rsid w:val="00F57F13"/>
    <w:rsid w:val="00F63525"/>
    <w:rsid w:val="00F6557A"/>
    <w:rsid w:val="00F73644"/>
    <w:rsid w:val="00F763A9"/>
    <w:rsid w:val="00F81EB9"/>
    <w:rsid w:val="00F82189"/>
    <w:rsid w:val="00F863C8"/>
    <w:rsid w:val="00F879C5"/>
    <w:rsid w:val="00F9067B"/>
    <w:rsid w:val="00F91121"/>
    <w:rsid w:val="00F91907"/>
    <w:rsid w:val="00F93FE4"/>
    <w:rsid w:val="00F943E1"/>
    <w:rsid w:val="00F955AF"/>
    <w:rsid w:val="00FA73EB"/>
    <w:rsid w:val="00FB43AD"/>
    <w:rsid w:val="00FB45F1"/>
    <w:rsid w:val="00FB488E"/>
    <w:rsid w:val="00FB49FA"/>
    <w:rsid w:val="00FC0016"/>
    <w:rsid w:val="00FC44D5"/>
    <w:rsid w:val="00FC44E3"/>
    <w:rsid w:val="00FC4F33"/>
    <w:rsid w:val="00FC5E36"/>
    <w:rsid w:val="00FD2B46"/>
    <w:rsid w:val="00FD3F26"/>
    <w:rsid w:val="00FD6213"/>
    <w:rsid w:val="00FD7645"/>
    <w:rsid w:val="00FE0E8C"/>
    <w:rsid w:val="00FE24D2"/>
    <w:rsid w:val="00FE547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50D9B"/>
  <w15:docId w15:val="{E611B3AD-2B6B-43BA-A0CA-CC742E2B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uiPriority w:val="99"/>
    <w:rsid w:val="00E444A9"/>
    <w:rPr>
      <w:sz w:val="20"/>
      <w:szCs w:val="20"/>
    </w:rPr>
  </w:style>
  <w:style w:type="character" w:customStyle="1" w:styleId="FootnoteTextChar">
    <w:name w:val="Footnote Text Char"/>
    <w:basedOn w:val="DefaultParagraphFont"/>
    <w:link w:val="FootnoteText"/>
    <w:uiPriority w:val="99"/>
    <w:rsid w:val="00E444A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lang w:val="en-GB"/>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GB"/>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aliases w:val="tabel,Char Char2,Char Char21,List Paragraph1,List Paragraph2"/>
    <w:basedOn w:val="Normal"/>
    <w:link w:val="ListParagraphChar"/>
    <w:uiPriority w:val="1"/>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uiPriority w:val="59"/>
    <w:rsid w:val="000C0818"/>
    <w:pPr>
      <w:jc w:val="left"/>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aliases w:val="tabel Char,Char Char2 Char,Char Char21 Char,List Paragraph1 Char,List Paragraph2 Char"/>
    <w:basedOn w:val="DefaultParagraphFont"/>
    <w:link w:val="ListParagraph"/>
    <w:uiPriority w:val="1"/>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id-ID"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lang w:val="id-ID"/>
    </w:rPr>
  </w:style>
  <w:style w:type="paragraph" w:styleId="TOC2">
    <w:name w:val="toc 2"/>
    <w:basedOn w:val="Normal"/>
    <w:next w:val="Normal"/>
    <w:autoRedefine/>
    <w:uiPriority w:val="39"/>
    <w:unhideWhenUsed/>
    <w:rsid w:val="00ED6C0D"/>
    <w:pPr>
      <w:ind w:left="240" w:right="318"/>
    </w:pPr>
    <w:rPr>
      <w:rFonts w:eastAsia="Calibri" w:cs="Arial"/>
      <w:szCs w:val="22"/>
      <w:lang w:val="id-ID"/>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lang w:val="id-ID"/>
    </w:rPr>
  </w:style>
  <w:style w:type="paragraph" w:styleId="Caption">
    <w:name w:val="caption"/>
    <w:basedOn w:val="Normal"/>
    <w:next w:val="Normal"/>
    <w:uiPriority w:val="35"/>
    <w:unhideWhenUsed/>
    <w:qFormat/>
    <w:rsid w:val="00ED6C0D"/>
    <w:pPr>
      <w:ind w:right="318"/>
    </w:pPr>
    <w:rPr>
      <w:rFonts w:eastAsia="Calibri" w:cs="Arial"/>
      <w:b/>
      <w:bCs/>
      <w:sz w:val="20"/>
      <w:szCs w:val="20"/>
      <w:lang w:val="id-ID"/>
    </w:rPr>
  </w:style>
  <w:style w:type="paragraph" w:styleId="TableofFigures">
    <w:name w:val="table of figures"/>
    <w:basedOn w:val="Normal"/>
    <w:next w:val="Normal"/>
    <w:uiPriority w:val="99"/>
    <w:unhideWhenUsed/>
    <w:rsid w:val="00ED6C0D"/>
    <w:pPr>
      <w:ind w:right="318"/>
    </w:pPr>
    <w:rPr>
      <w:rFonts w:eastAsia="Calibri" w:cs="Arial"/>
      <w:szCs w:val="22"/>
      <w:lang w:val="id-ID"/>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 w:type="character" w:styleId="PlaceholderText">
    <w:name w:val="Placeholder Text"/>
    <w:basedOn w:val="DefaultParagraphFont"/>
    <w:uiPriority w:val="99"/>
    <w:semiHidden/>
    <w:rsid w:val="00DD2918"/>
    <w:rPr>
      <w:color w:val="808080"/>
    </w:rPr>
  </w:style>
  <w:style w:type="paragraph" w:styleId="Bibliography">
    <w:name w:val="Bibliography"/>
    <w:basedOn w:val="Normal"/>
    <w:next w:val="Normal"/>
    <w:uiPriority w:val="37"/>
    <w:unhideWhenUsed/>
    <w:rsid w:val="007B0E5F"/>
  </w:style>
  <w:style w:type="table" w:customStyle="1" w:styleId="TableGrid1">
    <w:name w:val="Table Grid1"/>
    <w:basedOn w:val="TableNormal"/>
    <w:next w:val="TableGrid"/>
    <w:uiPriority w:val="3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5E31"/>
    <w:rPr>
      <w:color w:val="605E5C"/>
      <w:shd w:val="clear" w:color="auto" w:fill="E1DFDD"/>
    </w:rPr>
  </w:style>
  <w:style w:type="character" w:customStyle="1" w:styleId="oword">
    <w:name w:val="oword"/>
    <w:basedOn w:val="DefaultParagraphFont"/>
    <w:rsid w:val="00A61C73"/>
  </w:style>
  <w:style w:type="character" w:customStyle="1" w:styleId="personname">
    <w:name w:val="person_name"/>
    <w:basedOn w:val="DefaultParagraphFont"/>
    <w:rsid w:val="00A3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52966">
      <w:bodyDiv w:val="1"/>
      <w:marLeft w:val="0"/>
      <w:marRight w:val="0"/>
      <w:marTop w:val="0"/>
      <w:marBottom w:val="0"/>
      <w:divBdr>
        <w:top w:val="none" w:sz="0" w:space="0" w:color="auto"/>
        <w:left w:val="none" w:sz="0" w:space="0" w:color="auto"/>
        <w:bottom w:val="none" w:sz="0" w:space="0" w:color="auto"/>
        <w:right w:val="none" w:sz="0" w:space="0" w:color="auto"/>
      </w:divBdr>
    </w:div>
    <w:div w:id="246035997">
      <w:bodyDiv w:val="1"/>
      <w:marLeft w:val="0"/>
      <w:marRight w:val="0"/>
      <w:marTop w:val="0"/>
      <w:marBottom w:val="0"/>
      <w:divBdr>
        <w:top w:val="none" w:sz="0" w:space="0" w:color="auto"/>
        <w:left w:val="none" w:sz="0" w:space="0" w:color="auto"/>
        <w:bottom w:val="none" w:sz="0" w:space="0" w:color="auto"/>
        <w:right w:val="none" w:sz="0" w:space="0" w:color="auto"/>
      </w:divBdr>
    </w:div>
    <w:div w:id="254284368">
      <w:bodyDiv w:val="1"/>
      <w:marLeft w:val="0"/>
      <w:marRight w:val="0"/>
      <w:marTop w:val="0"/>
      <w:marBottom w:val="0"/>
      <w:divBdr>
        <w:top w:val="none" w:sz="0" w:space="0" w:color="auto"/>
        <w:left w:val="none" w:sz="0" w:space="0" w:color="auto"/>
        <w:bottom w:val="none" w:sz="0" w:space="0" w:color="auto"/>
        <w:right w:val="none" w:sz="0" w:space="0" w:color="auto"/>
      </w:divBdr>
    </w:div>
    <w:div w:id="265770705">
      <w:bodyDiv w:val="1"/>
      <w:marLeft w:val="0"/>
      <w:marRight w:val="0"/>
      <w:marTop w:val="0"/>
      <w:marBottom w:val="0"/>
      <w:divBdr>
        <w:top w:val="none" w:sz="0" w:space="0" w:color="auto"/>
        <w:left w:val="none" w:sz="0" w:space="0" w:color="auto"/>
        <w:bottom w:val="none" w:sz="0" w:space="0" w:color="auto"/>
        <w:right w:val="none" w:sz="0" w:space="0" w:color="auto"/>
      </w:divBdr>
    </w:div>
    <w:div w:id="587932876">
      <w:bodyDiv w:val="1"/>
      <w:marLeft w:val="0"/>
      <w:marRight w:val="0"/>
      <w:marTop w:val="0"/>
      <w:marBottom w:val="0"/>
      <w:divBdr>
        <w:top w:val="none" w:sz="0" w:space="0" w:color="auto"/>
        <w:left w:val="none" w:sz="0" w:space="0" w:color="auto"/>
        <w:bottom w:val="none" w:sz="0" w:space="0" w:color="auto"/>
        <w:right w:val="none" w:sz="0" w:space="0" w:color="auto"/>
      </w:divBdr>
    </w:div>
    <w:div w:id="738752057">
      <w:bodyDiv w:val="1"/>
      <w:marLeft w:val="0"/>
      <w:marRight w:val="0"/>
      <w:marTop w:val="0"/>
      <w:marBottom w:val="0"/>
      <w:divBdr>
        <w:top w:val="none" w:sz="0" w:space="0" w:color="auto"/>
        <w:left w:val="none" w:sz="0" w:space="0" w:color="auto"/>
        <w:bottom w:val="none" w:sz="0" w:space="0" w:color="auto"/>
        <w:right w:val="none" w:sz="0" w:space="0" w:color="auto"/>
      </w:divBdr>
    </w:div>
    <w:div w:id="763189497">
      <w:bodyDiv w:val="1"/>
      <w:marLeft w:val="0"/>
      <w:marRight w:val="0"/>
      <w:marTop w:val="0"/>
      <w:marBottom w:val="0"/>
      <w:divBdr>
        <w:top w:val="none" w:sz="0" w:space="0" w:color="auto"/>
        <w:left w:val="none" w:sz="0" w:space="0" w:color="auto"/>
        <w:bottom w:val="none" w:sz="0" w:space="0" w:color="auto"/>
        <w:right w:val="none" w:sz="0" w:space="0" w:color="auto"/>
      </w:divBdr>
    </w:div>
    <w:div w:id="875434538">
      <w:bodyDiv w:val="1"/>
      <w:marLeft w:val="0"/>
      <w:marRight w:val="0"/>
      <w:marTop w:val="0"/>
      <w:marBottom w:val="0"/>
      <w:divBdr>
        <w:top w:val="none" w:sz="0" w:space="0" w:color="auto"/>
        <w:left w:val="none" w:sz="0" w:space="0" w:color="auto"/>
        <w:bottom w:val="none" w:sz="0" w:space="0" w:color="auto"/>
        <w:right w:val="none" w:sz="0" w:space="0" w:color="auto"/>
      </w:divBdr>
    </w:div>
    <w:div w:id="892345829">
      <w:bodyDiv w:val="1"/>
      <w:marLeft w:val="0"/>
      <w:marRight w:val="0"/>
      <w:marTop w:val="0"/>
      <w:marBottom w:val="0"/>
      <w:divBdr>
        <w:top w:val="none" w:sz="0" w:space="0" w:color="auto"/>
        <w:left w:val="none" w:sz="0" w:space="0" w:color="auto"/>
        <w:bottom w:val="none" w:sz="0" w:space="0" w:color="auto"/>
        <w:right w:val="none" w:sz="0" w:space="0" w:color="auto"/>
      </w:divBdr>
    </w:div>
    <w:div w:id="910500354">
      <w:bodyDiv w:val="1"/>
      <w:marLeft w:val="0"/>
      <w:marRight w:val="0"/>
      <w:marTop w:val="0"/>
      <w:marBottom w:val="0"/>
      <w:divBdr>
        <w:top w:val="none" w:sz="0" w:space="0" w:color="auto"/>
        <w:left w:val="none" w:sz="0" w:space="0" w:color="auto"/>
        <w:bottom w:val="none" w:sz="0" w:space="0" w:color="auto"/>
        <w:right w:val="none" w:sz="0" w:space="0" w:color="auto"/>
      </w:divBdr>
    </w:div>
    <w:div w:id="935485086">
      <w:bodyDiv w:val="1"/>
      <w:marLeft w:val="0"/>
      <w:marRight w:val="0"/>
      <w:marTop w:val="0"/>
      <w:marBottom w:val="0"/>
      <w:divBdr>
        <w:top w:val="none" w:sz="0" w:space="0" w:color="auto"/>
        <w:left w:val="none" w:sz="0" w:space="0" w:color="auto"/>
        <w:bottom w:val="none" w:sz="0" w:space="0" w:color="auto"/>
        <w:right w:val="none" w:sz="0" w:space="0" w:color="auto"/>
      </w:divBdr>
    </w:div>
    <w:div w:id="1033117528">
      <w:bodyDiv w:val="1"/>
      <w:marLeft w:val="0"/>
      <w:marRight w:val="0"/>
      <w:marTop w:val="0"/>
      <w:marBottom w:val="0"/>
      <w:divBdr>
        <w:top w:val="none" w:sz="0" w:space="0" w:color="auto"/>
        <w:left w:val="none" w:sz="0" w:space="0" w:color="auto"/>
        <w:bottom w:val="none" w:sz="0" w:space="0" w:color="auto"/>
        <w:right w:val="none" w:sz="0" w:space="0" w:color="auto"/>
      </w:divBdr>
    </w:div>
    <w:div w:id="1202982691">
      <w:bodyDiv w:val="1"/>
      <w:marLeft w:val="0"/>
      <w:marRight w:val="0"/>
      <w:marTop w:val="0"/>
      <w:marBottom w:val="0"/>
      <w:divBdr>
        <w:top w:val="none" w:sz="0" w:space="0" w:color="auto"/>
        <w:left w:val="none" w:sz="0" w:space="0" w:color="auto"/>
        <w:bottom w:val="none" w:sz="0" w:space="0" w:color="auto"/>
        <w:right w:val="none" w:sz="0" w:space="0" w:color="auto"/>
      </w:divBdr>
    </w:div>
    <w:div w:id="1249576328">
      <w:bodyDiv w:val="1"/>
      <w:marLeft w:val="0"/>
      <w:marRight w:val="0"/>
      <w:marTop w:val="0"/>
      <w:marBottom w:val="0"/>
      <w:divBdr>
        <w:top w:val="none" w:sz="0" w:space="0" w:color="auto"/>
        <w:left w:val="none" w:sz="0" w:space="0" w:color="auto"/>
        <w:bottom w:val="none" w:sz="0" w:space="0" w:color="auto"/>
        <w:right w:val="none" w:sz="0" w:space="0" w:color="auto"/>
      </w:divBdr>
    </w:div>
    <w:div w:id="1265727877">
      <w:bodyDiv w:val="1"/>
      <w:marLeft w:val="0"/>
      <w:marRight w:val="0"/>
      <w:marTop w:val="0"/>
      <w:marBottom w:val="0"/>
      <w:divBdr>
        <w:top w:val="none" w:sz="0" w:space="0" w:color="auto"/>
        <w:left w:val="none" w:sz="0" w:space="0" w:color="auto"/>
        <w:bottom w:val="none" w:sz="0" w:space="0" w:color="auto"/>
        <w:right w:val="none" w:sz="0" w:space="0" w:color="auto"/>
      </w:divBdr>
    </w:div>
    <w:div w:id="1291012345">
      <w:bodyDiv w:val="1"/>
      <w:marLeft w:val="0"/>
      <w:marRight w:val="0"/>
      <w:marTop w:val="0"/>
      <w:marBottom w:val="0"/>
      <w:divBdr>
        <w:top w:val="none" w:sz="0" w:space="0" w:color="auto"/>
        <w:left w:val="none" w:sz="0" w:space="0" w:color="auto"/>
        <w:bottom w:val="none" w:sz="0" w:space="0" w:color="auto"/>
        <w:right w:val="none" w:sz="0" w:space="0" w:color="auto"/>
      </w:divBdr>
    </w:div>
    <w:div w:id="1408727526">
      <w:bodyDiv w:val="1"/>
      <w:marLeft w:val="0"/>
      <w:marRight w:val="0"/>
      <w:marTop w:val="0"/>
      <w:marBottom w:val="0"/>
      <w:divBdr>
        <w:top w:val="none" w:sz="0" w:space="0" w:color="auto"/>
        <w:left w:val="none" w:sz="0" w:space="0" w:color="auto"/>
        <w:bottom w:val="none" w:sz="0" w:space="0" w:color="auto"/>
        <w:right w:val="none" w:sz="0" w:space="0" w:color="auto"/>
      </w:divBdr>
    </w:div>
    <w:div w:id="1422529800">
      <w:bodyDiv w:val="1"/>
      <w:marLeft w:val="0"/>
      <w:marRight w:val="0"/>
      <w:marTop w:val="0"/>
      <w:marBottom w:val="0"/>
      <w:divBdr>
        <w:top w:val="none" w:sz="0" w:space="0" w:color="auto"/>
        <w:left w:val="none" w:sz="0" w:space="0" w:color="auto"/>
        <w:bottom w:val="none" w:sz="0" w:space="0" w:color="auto"/>
        <w:right w:val="none" w:sz="0" w:space="0" w:color="auto"/>
      </w:divBdr>
    </w:div>
    <w:div w:id="1447388832">
      <w:bodyDiv w:val="1"/>
      <w:marLeft w:val="0"/>
      <w:marRight w:val="0"/>
      <w:marTop w:val="0"/>
      <w:marBottom w:val="0"/>
      <w:divBdr>
        <w:top w:val="none" w:sz="0" w:space="0" w:color="auto"/>
        <w:left w:val="none" w:sz="0" w:space="0" w:color="auto"/>
        <w:bottom w:val="none" w:sz="0" w:space="0" w:color="auto"/>
        <w:right w:val="none" w:sz="0" w:space="0" w:color="auto"/>
      </w:divBdr>
    </w:div>
    <w:div w:id="1698774890">
      <w:bodyDiv w:val="1"/>
      <w:marLeft w:val="0"/>
      <w:marRight w:val="0"/>
      <w:marTop w:val="0"/>
      <w:marBottom w:val="0"/>
      <w:divBdr>
        <w:top w:val="none" w:sz="0" w:space="0" w:color="auto"/>
        <w:left w:val="none" w:sz="0" w:space="0" w:color="auto"/>
        <w:bottom w:val="none" w:sz="0" w:space="0" w:color="auto"/>
        <w:right w:val="none" w:sz="0" w:space="0" w:color="auto"/>
      </w:divBdr>
    </w:div>
    <w:div w:id="1757554295">
      <w:bodyDiv w:val="1"/>
      <w:marLeft w:val="0"/>
      <w:marRight w:val="0"/>
      <w:marTop w:val="0"/>
      <w:marBottom w:val="0"/>
      <w:divBdr>
        <w:top w:val="none" w:sz="0" w:space="0" w:color="auto"/>
        <w:left w:val="none" w:sz="0" w:space="0" w:color="auto"/>
        <w:bottom w:val="none" w:sz="0" w:space="0" w:color="auto"/>
        <w:right w:val="none" w:sz="0" w:space="0" w:color="auto"/>
      </w:divBdr>
    </w:div>
    <w:div w:id="1846431533">
      <w:bodyDiv w:val="1"/>
      <w:marLeft w:val="0"/>
      <w:marRight w:val="0"/>
      <w:marTop w:val="0"/>
      <w:marBottom w:val="0"/>
      <w:divBdr>
        <w:top w:val="none" w:sz="0" w:space="0" w:color="auto"/>
        <w:left w:val="none" w:sz="0" w:space="0" w:color="auto"/>
        <w:bottom w:val="none" w:sz="0" w:space="0" w:color="auto"/>
        <w:right w:val="none" w:sz="0" w:space="0" w:color="auto"/>
      </w:divBdr>
    </w:div>
    <w:div w:id="1890724743">
      <w:bodyDiv w:val="1"/>
      <w:marLeft w:val="0"/>
      <w:marRight w:val="0"/>
      <w:marTop w:val="0"/>
      <w:marBottom w:val="0"/>
      <w:divBdr>
        <w:top w:val="none" w:sz="0" w:space="0" w:color="auto"/>
        <w:left w:val="none" w:sz="0" w:space="0" w:color="auto"/>
        <w:bottom w:val="none" w:sz="0" w:space="0" w:color="auto"/>
        <w:right w:val="none" w:sz="0" w:space="0" w:color="auto"/>
      </w:divBdr>
    </w:div>
    <w:div w:id="1934434762">
      <w:bodyDiv w:val="1"/>
      <w:marLeft w:val="0"/>
      <w:marRight w:val="0"/>
      <w:marTop w:val="0"/>
      <w:marBottom w:val="0"/>
      <w:divBdr>
        <w:top w:val="none" w:sz="0" w:space="0" w:color="auto"/>
        <w:left w:val="none" w:sz="0" w:space="0" w:color="auto"/>
        <w:bottom w:val="none" w:sz="0" w:space="0" w:color="auto"/>
        <w:right w:val="none" w:sz="0" w:space="0" w:color="auto"/>
      </w:divBdr>
    </w:div>
    <w:div w:id="2103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microsoft.com/office/2011/relationships/people" Target="people.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repository.unipasby.ac.id/id/eprint/43" TargetMode="External"/><Relationship Id="rId4" Type="http://schemas.openxmlformats.org/officeDocument/2006/relationships/settings" Target="settings.xml"/><Relationship Id="rId9" Type="http://schemas.openxmlformats.org/officeDocument/2006/relationships/hyperlink" Target="mailto:usepds@uinsgd.ac.id"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2.xml"/><Relationship Id="rId8" Type="http://schemas.openxmlformats.org/officeDocument/2006/relationships/hyperlink" Target="mailto:fadilanurjanah5@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Rac15</b:Tag>
    <b:SourceType>JournalArticle</b:SourceType>
    <b:Guid>{96B5249F-D51A-40B0-803D-5DE82BB12BF4}</b:Guid>
    <b:Title>Pengaruh Pengetahuan Produk dan Norma Religius Terhadap Sikap Konsumen Dalam Niat Mengkonsumsi Produk Makanan dan Minuman Halal (Studi Kasus di Kota Semarang)</b:Title>
    <b:JournalName>Diponegoro Journal Of Management, 4(1)</b:JournalName>
    <b:Year>2015</b:Year>
    <b:Pages>280-211</b:Pages>
    <b:Author>
      <b:Author>
        <b:NameList>
          <b:Person>
            <b:Last>Rachmanto</b:Last>
            <b:Middle>Al</b:Middle>
            <b:First>Bayu</b:First>
          </b:Person>
          <b:Person>
            <b:Last>Widyanto</b:Last>
            <b:First>Ibnu</b:First>
          </b:Person>
        </b:NameList>
      </b:Author>
    </b:Author>
    <b:RefOrder>8</b:RefOrder>
  </b:Source>
  <b:Source>
    <b:Tag>Sal10</b:Tag>
    <b:SourceType>JournalArticle</b:SourceType>
    <b:Guid>{6F26153E-5C6A-49D3-B7B5-B17F34AC9925}</b:Guid>
    <b:Title>Halal Literacy: A Concept Exploration and Measurement Validation</b:Title>
    <b:JournalName>ASEAN Marketing Journal, 11 (1)</b:JournalName>
    <b:Year>2010</b:Year>
    <b:Author>
      <b:Author>
        <b:NameList>
          <b:Person>
            <b:Last>Salehudin</b:Last>
            <b:First>Imam </b:First>
          </b:Person>
        </b:NameList>
      </b:Author>
    </b:Author>
    <b:RefOrder>3</b:RefOrder>
  </b:Source>
  <b:Source>
    <b:Tag>Nas15</b:Tag>
    <b:SourceType>JournalArticle</b:SourceType>
    <b:Guid>{ED9120EB-7506-40C1-9A4C-B73898C9590E}</b:Guid>
    <b:Title>Islamic Branding, Religiusitas, dan Keputusan Konsumen Terhadap Produk</b:Title>
    <b:JournalName>Jurnal Hukum Islam, Vol. 13, No. 2.</b:JournalName>
    <b:Year>2015</b:Year>
    <b:Author>
      <b:Author>
        <b:NameList>
          <b:Person>
            <b:Last>Nasrullah</b:Last>
            <b:First>Muhammad </b:First>
          </b:Person>
        </b:NameList>
      </b:Author>
    </b:Author>
    <b:RefOrder>1</b:RefOrder>
  </b:Source>
  <b:Source>
    <b:Tag>Hid10</b:Tag>
    <b:SourceType>Book</b:SourceType>
    <b:Guid>{F3D9DAF5-5A50-4948-A11B-E8366063F2AA}</b:Guid>
    <b:Title>Pengantar Ekonomi Syariah</b:Title>
    <b:Year>2010</b:Year>
    <b:City>Jakarta</b:City>
    <b:Publisher>Zikrul Media Intelektual</b:Publisher>
    <b:Author>
      <b:Author>
        <b:NameList>
          <b:Person>
            <b:Last>Hidayat</b:Last>
            <b:First>Muhammad </b:First>
          </b:Person>
        </b:NameList>
      </b:Author>
    </b:Author>
    <b:RefOrder>10</b:RefOrder>
  </b:Source>
  <b:Source>
    <b:Tag>Set13</b:Tag>
    <b:SourceType>Book</b:SourceType>
    <b:Guid>{A78960B0-E9CE-47BD-917B-586D5510DEAF}</b:Guid>
    <b:Title>Perilaku Konsumen</b:Title>
    <b:Year>2013</b:Year>
    <b:City>Jakarta</b:City>
    <b:Publisher>Kencana Prenada Media</b:Publisher>
    <b:Author>
      <b:Author>
        <b:NameList>
          <b:Person>
            <b:Last> Setiadi</b:Last>
            <b:Middle>J</b:Middle>
            <b:First>Nugroho </b:First>
          </b:Person>
        </b:NameList>
      </b:Author>
    </b:Author>
    <b:RefOrder>12</b:RefOrder>
  </b:Source>
  <b:Source>
    <b:Tag>Kot07</b:Tag>
    <b:SourceType>Book</b:SourceType>
    <b:Guid>{843CB4E6-8504-4C46-8E77-4F22A20B6D8E}</b:Guid>
    <b:Title>Manajemen Pemasaran</b:Title>
    <b:Year>2007</b:Year>
    <b:City>Jakarta </b:City>
    <b:Publisher>PT. Indeks</b:Publisher>
    <b:Author>
      <b:Author>
        <b:NameList>
          <b:Person>
            <b:Last>Kotler</b:Last>
            <b:First>Philip </b:First>
          </b:Person>
          <b:Person>
            <b:Last>Keller</b:Last>
            <b:Middle>Lane </b:Middle>
            <b:First>Kevin </b:First>
          </b:Person>
        </b:NameList>
      </b:Author>
    </b:Author>
    <b:RefOrder>11</b:RefOrder>
  </b:Source>
  <b:Source>
    <b:Tag>Tau18</b:Tag>
    <b:SourceType>JournalArticle</b:SourceType>
    <b:Guid>{D82A6CEB-BBDE-437D-80BA-4CC8B06AC27C}</b:Guid>
    <b:Title>Analisis Faktor-Faktor Pembentuk Konsumsi Status Pada Generasi Millennial</b:Title>
    <b:Year>2018</b:Year>
    <b:JournalName>Jurnal Ekonomi Manajemen, 2 (4)</b:JournalName>
    <b:Pages>143-149</b:Pages>
    <b:Author>
      <b:Author>
        <b:NameList>
          <b:Person>
            <b:Last>Taufiq</b:Last>
            <b:Middle>Rahmat </b:Middle>
            <b:First>Adhitya </b:First>
          </b:Person>
          <b:Person>
            <b:Last>Andina </b:Last>
            <b:Middle>Mandasari</b:Middle>
            <b:First>Eka </b:First>
          </b:Person>
        </b:NameList>
      </b:Author>
    </b:Author>
    <b:RefOrder>14</b:RefOrder>
  </b:Source>
  <b:Source>
    <b:Tag>Wid15</b:Tag>
    <b:SourceType>Report</b:SourceType>
    <b:Guid>{84BF04C2-CBF9-453C-9726-6E8257B98F28}</b:Guid>
    <b:Title>Pengaruh Labelisasi Halal dan Harga terhadap Keputusan Pembelian Konsumen Pada Produk Indomie</b:Title>
    <b:Year>2015</b:Year>
    <b:Author>
      <b:Author>
        <b:NameList>
          <b:Person>
            <b:Last>Widodo</b:Last>
            <b:First>Tri</b:First>
          </b:Person>
        </b:NameList>
      </b:Author>
    </b:Author>
    <b:Publisher>Universitas Muhammadiyah Surakarta</b:Publisher>
    <b:City>Surakarta</b:City>
    <b:RefOrder>2</b:RefOrder>
  </b:Source>
  <b:Source>
    <b:Tag>Ros18</b:Tag>
    <b:SourceType>JournalArticle</b:SourceType>
    <b:Guid>{AF17D229-4CF3-450D-A2ED-FEB0C639A641}</b:Guid>
    <b:Title>Faktor-Faktor Yang Mempengaruhi Intensi Pembelian Kosmetik Halal (Survey Pada Muslimah Di Jawa Barat)</b:Title>
    <b:Year>2018</b:Year>
    <b:JournalName>Journal of Islamic Economics and Business</b:JournalName>
    <b:Author>
      <b:Author>
        <b:NameList>
          <b:Person>
            <b:Last>Rosida</b:Last>
            <b:First>Rida </b:First>
          </b:Person>
        </b:NameList>
      </b:Author>
    </b:Author>
    <b:RefOrder>9</b:RefOrder>
  </b:Source>
  <b:Source>
    <b:Tag>Zul16</b:Tag>
    <b:SourceType>Book</b:SourceType>
    <b:Guid>{12039C81-643C-4245-BE53-766A725C168B}</b:Guid>
    <b:Title>Hukum Perlindungan Konsumen</b:Title>
    <b:Year>2016</b:Year>
    <b:City>Jakarta</b:City>
    <b:Publisher>Kencana</b:Publisher>
    <b:Author>
      <b:Author>
        <b:NameList>
          <b:Person>
            <b:Last>Zulham</b:Last>
          </b:Person>
        </b:NameList>
      </b:Author>
    </b:Author>
    <b:RefOrder>13</b:RefOrder>
  </b:Source>
  <b:Source>
    <b:Tag>Zan13</b:Tag>
    <b:SourceType>Report</b:SourceType>
    <b:Guid>{C84DFFEB-CB28-4C2D-AE96-77B8F0FE8CB3}</b:Guid>
    <b:Title>Analisis Pengaruh Label Halal dan Aman Produk Pangan Terhadap Keputusan Pembelian Konsumen Di Malang</b:Title>
    <b:Year>2013</b:Year>
    <b:City>Malang</b:City>
    <b:Publisher>Universitas Brawijaya</b:Publisher>
    <b:Author>
      <b:Author>
        <b:NameList>
          <b:Person>
            <b:Last>Zani</b:Last>
          </b:Person>
          <b:Person>
            <b:Last>Rosidita</b:Last>
            <b:Middle>Vera </b:Middle>
            <b:First>Ade </b:First>
          </b:Person>
          <b:Person>
            <b:Last>Panji</b:Last>
            <b:First>Deorato</b:First>
          </b:Person>
          <b:Person>
            <b:Last>Massud</b:Last>
            <b:First>Effendi</b:First>
          </b:Person>
        </b:NameList>
      </b:Author>
    </b:Author>
    <b:RefOrder>15</b:RefOrder>
  </b:Source>
  <b:Source>
    <b:Tag>Wic20</b:Tag>
    <b:SourceType>JournalArticle</b:SourceType>
    <b:Guid>{002654E8-5EB2-4846-A2E3-186889282F04}</b:Guid>
    <b:Title>LITERASI MAHASISWA PROGRAM STUDI TADRIS KIMIA TERHADAP UNDANG-UNDANG NO. 33 TAHUN 2014 TENTANG JAMINAN PRODUK</b:Title>
    <b:Year>2020</b:Year>
    <b:JournalName>Ed-Humanistics. Volume 05 Nomor 01</b:JournalName>
    <b:Pages>667-673</b:Pages>
    <b:Author>
      <b:Author>
        <b:NameList>
          <b:Person>
            <b:Last>Wicaksono</b:Last>
            <b:Middle>Trio </b:Middle>
            <b:First>Ardian </b:First>
          </b:Person>
          <b:Person>
            <b:Last>Astutik</b:Last>
            <b:Middle>Puji </b:Middle>
            <b:First>Trining </b:First>
          </b:Person>
        </b:NameList>
      </b:Author>
    </b:Author>
    <b:RefOrder>4</b:RefOrder>
  </b:Source>
  <b:Source>
    <b:Tag>Vri19</b:Tag>
    <b:SourceType>JournalArticle</b:SourceType>
    <b:Guid>{42448261-AADD-4024-9A88-6CEDE05C598E}</b:Guid>
    <b:Title>PENGARUH RELIGIUSITAS DAN PENGETAHUAN PRODUK HALAL TERHADAP PENILAIAN PRODUK HALAL DAN MINAT PEMBELIAN PRODUK HALAL (Studi Kasus Pada Industri Makanan)</b:Title>
    <b:JournalName>EKOBIS Vol.20, No.1</b:JournalName>
    <b:Year>2019</b:Year>
    <b:Pages>85-100</b:Pages>
    <b:Author>
      <b:Author>
        <b:NameList>
          <b:Person>
            <b:Last>Vristiyana</b:Last>
            <b:Middle>Mirza </b:Middle>
            <b:First>Visca </b:First>
          </b:Person>
        </b:NameList>
      </b:Author>
    </b:Author>
    <b:RefOrder>6</b:RefOrder>
  </b:Source>
  <b:Source>
    <b:Tag>Mah19</b:Tag>
    <b:SourceType>JournalArticle</b:SourceType>
    <b:Guid>{7A9EA0FF-3B86-404E-A6D0-8E9351317131}</b:Guid>
    <b:Title>ANALISIS PENGARUH PENGETAHUAN DAN RELIGIUSITAS TERHADAP NIAT PEMBELIAN PRODUK KOSMETIK HALAL</b:Title>
    <b:JournalName>AL-URBAN: Jurnal Ekonomi Syariah dan Filantropi Islam, Vol. 3, No. 1</b:JournalName>
    <b:Year>2019</b:Year>
    <b:Pages>81-94</b:Pages>
    <b:Author>
      <b:Author>
        <b:NameList>
          <b:Person>
            <b:Last>Maharani</b:Last>
            <b:Middle>Kusuma </b:Middle>
            <b:First>Novita </b:First>
          </b:Person>
          <b:Person>
            <b:Last>Silvia</b:Last>
            <b:First>Ani </b:First>
          </b:Person>
        </b:NameList>
      </b:Author>
    </b:Author>
    <b:RefOrder>5</b:RefOrder>
  </b:Source>
  <b:Source>
    <b:Tag>Mul19</b:Tag>
    <b:SourceType>Report</b:SourceType>
    <b:Guid>{5DE23F75-DD44-4FD4-8EC9-006CCFF938C4}</b:Guid>
    <b:Title>Pengaruh Tingkat Literasi Halal dan Tingkat Harga terhadap Keputusan Pembelian Produk Makanan Impor (Studi pada Mahasiswa Jurusan Ekonomi Syariah UIN Sultan Maulana Hasanuddin Banten)</b:Title>
    <b:Year>2019</b:Year>
    <b:Publisher>Banten</b:Publisher>
    <b:City>UIN Sultan Maulana Hasanuddin</b:City>
    <b:Author>
      <b:Author>
        <b:NameList>
          <b:Person>
            <b:Last>Mulyati</b:Last>
          </b:Person>
        </b:NameList>
      </b:Author>
    </b:Author>
    <b:RefOrder>7</b:RefOrder>
  </b:Source>
  <b:Source>
    <b:Tag>Faw20</b:Tag>
    <b:SourceType>JournalArticle</b:SourceType>
    <b:Guid>{7DF6D59C-5B7D-4342-B7FD-BF7D40D960EB}</b:Guid>
    <b:Author>
      <b:Author>
        <b:NameList>
          <b:Person>
            <b:Last>Ansori</b:Last>
            <b:First>Fawaid</b:First>
          </b:Person>
          <b:Person>
            <b:Last>Ach.</b:Last>
          </b:Person>
          <b:Person>
            <b:Last>Budi Riharjo</b:Last>
            <b:First>Ikhsan</b:First>
          </b:Person>
        </b:NameList>
      </b:Author>
    </b:Author>
    <b:Title>Pengaruh Rasio Keuangan, Sales Growth dan Dividend Payout Ratio terhadap Perubahan Harga Saham</b:Title>
    <b:JournalName>Jurnal Ilmiah Akuntansi dan Keuangan</b:JournalName>
    <b:Year>2020</b:Year>
    <b:RefOrder>47</b:RefOrder>
  </b:Source>
  <b:Source>
    <b:Tag>Kha20</b:Tag>
    <b:SourceType>JournalArticle</b:SourceType>
    <b:Guid>{ACD8071F-8FD3-48AF-B676-3068D7C80550}</b:Guid>
    <b:Author>
      <b:Author>
        <b:NameList>
          <b:Person>
            <b:Last>Kharisma</b:Last>
            <b:First>Fandi</b:First>
          </b:Person>
          <b:Person>
            <b:Last>Syelma</b:Last>
            <b:First>Syarifah</b:First>
          </b:Person>
        </b:NameList>
      </b:Author>
    </b:Author>
    <b:Title>Pengaruh Cash Turnover Ratio terhadap Harga Saham Pada Perusahaan Costumer Goods ysng tercatat di BEI</b:Title>
    <b:JournalName>Borneo Student Research</b:JournalName>
    <b:Year>2020</b:Year>
    <b:Pages>2721-5725</b:Pages>
    <b:RefOrder>48</b:RefOrder>
  </b:Source>
  <b:Source>
    <b:Tag>Ami18</b:Tag>
    <b:SourceType>JournalArticle</b:SourceType>
    <b:Guid>{EE5B8F25-CB23-4755-83B9-B3B98878C149}</b:Guid>
    <b:Author>
      <b:Author>
        <b:NameList>
          <b:Person>
            <b:Last>Aminah</b:Last>
          </b:Person>
        </b:NameList>
      </b:Author>
    </b:Author>
    <b:Title>Analisis Tingkat Pertumbuhan Penjualan</b:Title>
    <b:JournalName>Ekonomi dan Bisnis</b:JournalName>
    <b:Year>2018</b:Year>
    <b:RefOrder>4</b:RefOrder>
  </b:Source>
  <b:Source>
    <b:Tag>Bar21</b:Tag>
    <b:SourceType>Book</b:SourceType>
    <b:Guid>{6261657E-C561-43DE-8FDF-753644179458}</b:Guid>
    <b:Author>
      <b:Author>
        <b:NameList>
          <b:Person>
            <b:Last>Baridwan</b:Last>
            <b:First>Zaki</b:First>
          </b:Person>
        </b:NameList>
      </b:Author>
    </b:Author>
    <b:Title>Intermediate Accounting, Edisi Kesembilan. </b:Title>
    <b:Year>2021</b:Year>
    <b:City>Yogyakarta</b:City>
    <b:Publisher>BPFE</b:Publisher>
    <b:RefOrder>5</b:RefOrder>
  </b:Source>
  <b:Source>
    <b:Tag>Fri20</b:Tag>
    <b:SourceType>JournalArticle</b:SourceType>
    <b:Guid>{E09D773C-1004-4792-AD47-0C6B2A6F3AF4}</b:Guid>
    <b:Title>Pengaruh Kebijakan Hutang, Earning Per Share, Net Profit Margin Dan Profitabilitas Terhadap Dividend Payout Ratio Pada Perusahaan yang Terdaftar Di LQ45 Periode 2010-2019.</b:Title>
    <b:Year>2020</b:Year>
    <b:Author>
      <b:Author>
        <b:NameList>
          <b:Person>
            <b:Last>Friska</b:Last>
            <b:First>Yunita</b:First>
          </b:Person>
        </b:NameList>
      </b:Author>
    </b:Author>
    <b:JournalName>Jurnal Akuntansi dan Keuangan</b:JournalName>
    <b:RefOrder>6</b:RefOrder>
  </b:Source>
  <b:Source>
    <b:Tag>Han201</b:Tag>
    <b:SourceType>JournalArticle</b:SourceType>
    <b:Guid>{B5F4C0E0-E957-447D-B6AC-DAB928010C51}</b:Guid>
    <b:Author>
      <b:Author>
        <b:NameList>
          <b:Person>
            <b:Last>Handayani</b:Last>
            <b:First>Wiwin</b:First>
          </b:Person>
        </b:NameList>
      </b:Author>
    </b:Author>
    <b:Title>Konsep Dasar Investasi dan Pasar Modal</b:Title>
    <b:JournalName>Akuntansi dan Ekonomi Bisnis Islam</b:JournalName>
    <b:Year>2020</b:Year>
    <b:RefOrder>7</b:RefOrder>
  </b:Source>
</b:Sources>
</file>

<file path=customXml/itemProps1.xml><?xml version="1.0" encoding="utf-8"?>
<ds:datastoreItem xmlns:ds="http://schemas.openxmlformats.org/officeDocument/2006/customXml" ds:itemID="{5B64E3B1-C972-43C4-A3B6-199F2F29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21</Pages>
  <Words>7536</Words>
  <Characters>42958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UIN Walisongo Semarang</Company>
  <LinksUpToDate>false</LinksUpToDate>
  <CharactersWithSpaces>50394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Finansha</dc:creator>
  <cp:lastModifiedBy>usep suherman</cp:lastModifiedBy>
  <cp:revision>88</cp:revision>
  <cp:lastPrinted>2024-05-08T16:45:00Z</cp:lastPrinted>
  <dcterms:created xsi:type="dcterms:W3CDTF">2024-05-10T14:10:00Z</dcterms:created>
  <dcterms:modified xsi:type="dcterms:W3CDTF">2024-05-20T06:27:00Z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9031b9d2-9811-3858-8425-bca75303a3cd</vt:lpwstr>
  </property>
  <property fmtid="{D5CDD505-2E9C-101B-9397-08002B2CF9AE}" pid="24" name="Mendeley Citation Style_1">
    <vt:lpwstr>http://www.zotero.org/styles/chicago-author-date</vt:lpwstr>
  </property>
</Properties>
</file>